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5A" w:rsidRDefault="00127C00" w:rsidP="00127C00">
      <w:pPr>
        <w:pStyle w:val="Title"/>
        <w:ind w:left="0"/>
      </w:pPr>
      <w:r>
        <w:t>C</w:t>
      </w:r>
      <w:r w:rsidR="00325EC1">
        <w:t>lass</w:t>
      </w:r>
      <w:r w:rsidR="00325EC1">
        <w:rPr>
          <w:spacing w:val="-9"/>
        </w:rPr>
        <w:t xml:space="preserve"> </w:t>
      </w:r>
      <w:r w:rsidR="00D902D9">
        <w:t>1</w:t>
      </w:r>
      <w:r w:rsidR="00325EC1">
        <w:rPr>
          <w:spacing w:val="-9"/>
        </w:rPr>
        <w:t xml:space="preserve"> </w:t>
      </w:r>
      <w:r w:rsidR="00325EC1">
        <w:t>English</w:t>
      </w:r>
      <w:r w:rsidR="00325EC1">
        <w:rPr>
          <w:spacing w:val="-9"/>
        </w:rPr>
        <w:t xml:space="preserve"> </w:t>
      </w:r>
      <w:r w:rsidR="00325EC1">
        <w:t>Long-Term</w:t>
      </w:r>
      <w:r w:rsidR="00325EC1">
        <w:rPr>
          <w:spacing w:val="-9"/>
        </w:rPr>
        <w:t xml:space="preserve"> </w:t>
      </w:r>
      <w:r w:rsidR="00325EC1">
        <w:rPr>
          <w:spacing w:val="-4"/>
        </w:rPr>
        <w:t>Plan</w:t>
      </w:r>
    </w:p>
    <w:p w:rsidR="003C445A" w:rsidRDefault="00325EC1">
      <w:pPr>
        <w:pStyle w:val="BodyText"/>
        <w:spacing w:before="189"/>
        <w:ind w:left="100"/>
      </w:pPr>
      <w:r>
        <w:t>Cycle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del w:id="0" w:author="Debbie Groom" w:date="2025-06-02T13:18:00Z">
        <w:r w:rsidDel="00D32218">
          <w:delText>2023-2024</w:delText>
        </w:r>
        <w:r w:rsidDel="00D32218">
          <w:rPr>
            <w:spacing w:val="44"/>
          </w:rPr>
          <w:delText xml:space="preserve"> </w:delText>
        </w:r>
      </w:del>
      <w:ins w:id="1" w:author="Debbie Groom" w:date="2025-06-02T13:18:00Z">
        <w:r w:rsidR="00D32218">
          <w:rPr>
            <w:spacing w:val="44"/>
          </w:rPr>
          <w:t xml:space="preserve"> 2025-2026 </w:t>
        </w:r>
      </w:ins>
      <w:r>
        <w:t>Cycle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del w:id="2" w:author="Debbie Groom" w:date="2025-06-02T13:18:00Z">
        <w:r w:rsidDel="00D32218">
          <w:delText>2024-</w:delText>
        </w:r>
        <w:r w:rsidDel="00D32218">
          <w:rPr>
            <w:spacing w:val="-4"/>
          </w:rPr>
          <w:delText>2025</w:delText>
        </w:r>
      </w:del>
      <w:ins w:id="3" w:author="Debbie Groom" w:date="2025-06-02T13:18:00Z">
        <w:r w:rsidR="00D32218">
          <w:rPr>
            <w:spacing w:val="-4"/>
          </w:rPr>
          <w:t xml:space="preserve"> 2026-2027</w:t>
        </w:r>
      </w:ins>
      <w:bookmarkStart w:id="4" w:name="_GoBack"/>
      <w:bookmarkEnd w:id="4"/>
    </w:p>
    <w:p w:rsidR="003C445A" w:rsidRDefault="003C445A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41"/>
        <w:gridCol w:w="2340"/>
        <w:gridCol w:w="2338"/>
        <w:gridCol w:w="2340"/>
        <w:gridCol w:w="2341"/>
      </w:tblGrid>
      <w:tr w:rsidR="003C445A" w:rsidTr="00127C00">
        <w:trPr>
          <w:trHeight w:val="260"/>
        </w:trPr>
        <w:tc>
          <w:tcPr>
            <w:tcW w:w="2338" w:type="dxa"/>
          </w:tcPr>
          <w:p w:rsidR="003C445A" w:rsidRDefault="00325EC1">
            <w:pPr>
              <w:pStyle w:val="TableParagraph"/>
              <w:spacing w:line="260" w:lineRule="exact"/>
              <w:ind w:left="252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2341" w:type="dxa"/>
          </w:tcPr>
          <w:p w:rsidR="003C445A" w:rsidRDefault="00325EC1">
            <w:pPr>
              <w:pStyle w:val="TableParagraph"/>
              <w:spacing w:line="260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2340" w:type="dxa"/>
          </w:tcPr>
          <w:p w:rsidR="003C445A" w:rsidRDefault="00325EC1">
            <w:pPr>
              <w:pStyle w:val="TableParagraph"/>
              <w:spacing w:line="26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2338" w:type="dxa"/>
          </w:tcPr>
          <w:p w:rsidR="003C445A" w:rsidRDefault="00325EC1">
            <w:pPr>
              <w:pStyle w:val="TableParagraph"/>
              <w:spacing w:line="26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2340" w:type="dxa"/>
          </w:tcPr>
          <w:p w:rsidR="003C445A" w:rsidRDefault="00325EC1">
            <w:pPr>
              <w:pStyle w:val="TableParagraph"/>
              <w:spacing w:line="26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2341" w:type="dxa"/>
          </w:tcPr>
          <w:p w:rsidR="003C445A" w:rsidRDefault="00325EC1">
            <w:pPr>
              <w:pStyle w:val="TableParagraph"/>
              <w:spacing w:line="260" w:lineRule="exact"/>
              <w:ind w:left="15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</w:tr>
      <w:tr w:rsidR="003C445A" w:rsidTr="00127C00">
        <w:trPr>
          <w:trHeight w:val="516"/>
        </w:trPr>
        <w:tc>
          <w:tcPr>
            <w:tcW w:w="2338" w:type="dxa"/>
          </w:tcPr>
          <w:p w:rsidR="003C445A" w:rsidRDefault="00CB5DCD">
            <w:pPr>
              <w:pStyle w:val="TableParagraph"/>
              <w:ind w:left="252" w:right="2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Marvellous</w:t>
            </w:r>
            <w:proofErr w:type="spellEnd"/>
            <w:r w:rsidR="00D902D9">
              <w:rPr>
                <w:b/>
                <w:sz w:val="20"/>
              </w:rPr>
              <w:t xml:space="preserve"> me</w:t>
            </w:r>
          </w:p>
        </w:tc>
        <w:tc>
          <w:tcPr>
            <w:tcW w:w="2341" w:type="dxa"/>
          </w:tcPr>
          <w:p w:rsidR="003C445A" w:rsidRDefault="001F0D24">
            <w:pPr>
              <w:pStyle w:val="TableParagraph"/>
              <w:spacing w:line="258" w:lineRule="exact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Let’s Celebrate</w:t>
            </w:r>
          </w:p>
        </w:tc>
        <w:tc>
          <w:tcPr>
            <w:tcW w:w="2340" w:type="dxa"/>
          </w:tcPr>
          <w:p w:rsidR="003C445A" w:rsidRDefault="0059775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TBC</w:t>
            </w:r>
          </w:p>
        </w:tc>
        <w:tc>
          <w:tcPr>
            <w:tcW w:w="2338" w:type="dxa"/>
          </w:tcPr>
          <w:p w:rsidR="003C445A" w:rsidRDefault="0059775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TBC</w:t>
            </w:r>
          </w:p>
        </w:tc>
        <w:tc>
          <w:tcPr>
            <w:tcW w:w="2340" w:type="dxa"/>
          </w:tcPr>
          <w:p w:rsidR="003C445A" w:rsidRDefault="001016BB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Life Cycles</w:t>
            </w:r>
          </w:p>
        </w:tc>
        <w:tc>
          <w:tcPr>
            <w:tcW w:w="2341" w:type="dxa"/>
          </w:tcPr>
          <w:p w:rsidR="003C445A" w:rsidRDefault="00597759">
            <w:pPr>
              <w:pStyle w:val="TableParagraph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Pirate trip around the world</w:t>
            </w:r>
          </w:p>
        </w:tc>
      </w:tr>
      <w:tr w:rsidR="001016BB" w:rsidTr="00127C00">
        <w:trPr>
          <w:trHeight w:val="6363"/>
        </w:trPr>
        <w:tc>
          <w:tcPr>
            <w:tcW w:w="2338" w:type="dxa"/>
          </w:tcPr>
          <w:p w:rsidR="001016BB" w:rsidRDefault="00CB5DCD">
            <w:pPr>
              <w:pStyle w:val="TableParagraph"/>
              <w:ind w:left="427"/>
              <w:rPr>
                <w:noProof/>
                <w:lang w:eastAsia="en-GB"/>
              </w:rPr>
            </w:pPr>
            <w:r w:rsidRPr="00CB5DCD">
              <w:rPr>
                <w:noProof/>
                <w:lang w:val="en-GB" w:eastAsia="en-GB"/>
              </w:rPr>
              <w:drawing>
                <wp:anchor distT="0" distB="0" distL="114300" distR="114300" simplePos="0" relativeHeight="25193318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2992120</wp:posOffset>
                  </wp:positionV>
                  <wp:extent cx="13716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00" y="21300"/>
                      <wp:lineTo x="21300" y="0"/>
                      <wp:lineTo x="0" y="0"/>
                    </wp:wrapPolygon>
                  </wp:wrapTight>
                  <wp:docPr id="1" name="Picture 1" descr="C:\Users\jdeane\Pictures\Book corner books\Autumn 1\51KNg9UMelL._SX342_SY44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deane\Pictures\Book corner books\Autumn 1\51KNg9UMelL._SX342_SY44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330048" behindDoc="1" locked="0" layoutInCell="1" allowOverlap="1" wp14:anchorId="039D3E5C" wp14:editId="426E1182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1633855</wp:posOffset>
                  </wp:positionV>
                  <wp:extent cx="1273810" cy="1212215"/>
                  <wp:effectExtent l="0" t="0" r="2540" b="6985"/>
                  <wp:wrapTight wrapText="bothSides">
                    <wp:wrapPolygon edited="0">
                      <wp:start x="0" y="0"/>
                      <wp:lineTo x="0" y="21385"/>
                      <wp:lineTo x="21320" y="21385"/>
                      <wp:lineTo x="21320" y="0"/>
                      <wp:lineTo x="0" y="0"/>
                    </wp:wrapPolygon>
                  </wp:wrapTight>
                  <wp:docPr id="20" name="Picture 20" descr="C:\Users\jdeane\AppData\Local\Microsoft\Windows\INetCache\Content.MSO\737482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deane\AppData\Local\Microsoft\Windows\INetCache\Content.MSO\737482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16BB">
              <w:rPr>
                <w:noProof/>
                <w:lang w:val="en-GB" w:eastAsia="en-GB"/>
              </w:rPr>
              <w:drawing>
                <wp:anchor distT="0" distB="0" distL="114300" distR="114300" simplePos="0" relativeHeight="251340288" behindDoc="1" locked="0" layoutInCell="1" allowOverlap="1" wp14:anchorId="6EF854D6" wp14:editId="47DB9067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58420</wp:posOffset>
                  </wp:positionV>
                  <wp:extent cx="1133475" cy="1486535"/>
                  <wp:effectExtent l="0" t="0" r="9525" b="0"/>
                  <wp:wrapTight wrapText="bothSides">
                    <wp:wrapPolygon edited="0">
                      <wp:start x="0" y="0"/>
                      <wp:lineTo x="0" y="21314"/>
                      <wp:lineTo x="21418" y="21314"/>
                      <wp:lineTo x="21418" y="0"/>
                      <wp:lineTo x="0" y="0"/>
                    </wp:wrapPolygon>
                  </wp:wrapTight>
                  <wp:docPr id="3" name="Picture 3" descr="C:\Users\jdeane\AppData\Local\Microsoft\Windows\INetCache\Content.MSO\E1C1B9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deane\AppData\Local\Microsoft\Windows\INetCache\Content.MSO\E1C1B9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1" w:type="dxa"/>
          </w:tcPr>
          <w:p w:rsidR="001016BB" w:rsidRDefault="00CB5DCD">
            <w:pPr>
              <w:pStyle w:val="TableParagraph"/>
              <w:ind w:left="142"/>
              <w:rPr>
                <w:rFonts w:ascii="Calibri"/>
                <w:noProof/>
                <w:sz w:val="20"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37280" behindDoc="1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1628775</wp:posOffset>
                  </wp:positionV>
                  <wp:extent cx="1204126" cy="1209675"/>
                  <wp:effectExtent l="0" t="0" r="0" b="0"/>
                  <wp:wrapTight wrapText="bothSides">
                    <wp:wrapPolygon edited="0">
                      <wp:start x="0" y="0"/>
                      <wp:lineTo x="0" y="21090"/>
                      <wp:lineTo x="21190" y="21090"/>
                      <wp:lineTo x="21190" y="0"/>
                      <wp:lineTo x="0" y="0"/>
                    </wp:wrapPolygon>
                  </wp:wrapTight>
                  <wp:docPr id="7" name="Picture 7" descr="Don't Wake the Bear, Har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n't Wake the Bear, Har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26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36256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2997835</wp:posOffset>
                  </wp:positionV>
                  <wp:extent cx="1340821" cy="166622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180" y="21246"/>
                      <wp:lineTo x="21180" y="0"/>
                      <wp:lineTo x="0" y="0"/>
                    </wp:wrapPolygon>
                  </wp:wrapTight>
                  <wp:docPr id="6" name="Picture 6" descr="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21" cy="166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39328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161925</wp:posOffset>
                  </wp:positionV>
                  <wp:extent cx="1290955" cy="1276350"/>
                  <wp:effectExtent l="0" t="0" r="4445" b="0"/>
                  <wp:wrapTight wrapText="bothSides">
                    <wp:wrapPolygon edited="0">
                      <wp:start x="0" y="0"/>
                      <wp:lineTo x="0" y="21278"/>
                      <wp:lineTo x="21356" y="21278"/>
                      <wp:lineTo x="21356" y="0"/>
                      <wp:lineTo x="0" y="0"/>
                    </wp:wrapPolygon>
                  </wp:wrapTight>
                  <wp:docPr id="9" name="Picture 9" descr="Little G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ttle G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5DCD" w:rsidRPr="001F0D24" w:rsidRDefault="00CB5DCD">
            <w:pPr>
              <w:pStyle w:val="TableParagraph"/>
              <w:ind w:left="142"/>
              <w:rPr>
                <w:rFonts w:ascii="Calibri"/>
                <w:noProof/>
                <w:sz w:val="20"/>
                <w:lang w:val="en-GB" w:eastAsia="en-GB"/>
              </w:rPr>
            </w:pPr>
          </w:p>
        </w:tc>
        <w:tc>
          <w:tcPr>
            <w:tcW w:w="2340" w:type="dxa"/>
          </w:tcPr>
          <w:p w:rsidR="001016BB" w:rsidRDefault="00CB5DCD">
            <w:pPr>
              <w:pStyle w:val="TableParagraph"/>
              <w:ind w:left="349"/>
              <w:rPr>
                <w:rFonts w:ascii="Calibri"/>
                <w:noProof/>
                <w:sz w:val="20"/>
                <w:lang w:val="en-GB" w:eastAsia="en-GB"/>
              </w:rPr>
            </w:pPr>
            <w:r>
              <w:rPr>
                <w:rFonts w:ascii="Calibri"/>
                <w:noProof/>
                <w:sz w:val="20"/>
                <w:lang w:val="en-GB" w:eastAsia="en-GB"/>
              </w:rPr>
              <w:t xml:space="preserve"> </w:t>
            </w:r>
          </w:p>
          <w:p w:rsidR="00CB5DCD" w:rsidRDefault="00CB5DCD">
            <w:pPr>
              <w:pStyle w:val="TableParagraph"/>
              <w:ind w:left="349"/>
              <w:rPr>
                <w:rFonts w:ascii="Calibri"/>
                <w:noProof/>
                <w:sz w:val="20"/>
                <w:lang w:val="en-GB" w:eastAsia="en-GB"/>
              </w:rPr>
            </w:pPr>
          </w:p>
          <w:p w:rsidR="00CB5DCD" w:rsidRPr="00CB5DCD" w:rsidRDefault="00CB5DCD" w:rsidP="00CB5DCD">
            <w:pPr>
              <w:pStyle w:val="TableParagraph"/>
              <w:ind w:left="349"/>
              <w:jc w:val="center"/>
              <w:rPr>
                <w:rFonts w:ascii="Calibri"/>
                <w:b/>
                <w:noProof/>
                <w:sz w:val="20"/>
                <w:lang w:val="en-GB" w:eastAsia="en-GB"/>
              </w:rPr>
            </w:pPr>
            <w:r w:rsidRPr="00CB5DCD">
              <w:rPr>
                <w:rFonts w:ascii="Calibri"/>
                <w:b/>
                <w:noProof/>
                <w:sz w:val="20"/>
                <w:lang w:val="en-GB" w:eastAsia="en-GB"/>
              </w:rPr>
              <w:t>TBC</w:t>
            </w:r>
          </w:p>
        </w:tc>
        <w:tc>
          <w:tcPr>
            <w:tcW w:w="2338" w:type="dxa"/>
          </w:tcPr>
          <w:p w:rsidR="001016BB" w:rsidRDefault="001016BB">
            <w:pPr>
              <w:pStyle w:val="TableParagraph"/>
              <w:ind w:left="453"/>
              <w:rPr>
                <w:rFonts w:ascii="Calibri"/>
                <w:noProof/>
                <w:sz w:val="20"/>
                <w:lang w:val="en-GB" w:eastAsia="en-GB"/>
              </w:rPr>
            </w:pPr>
          </w:p>
          <w:p w:rsidR="00CB5DCD" w:rsidRDefault="00CB5DCD">
            <w:pPr>
              <w:pStyle w:val="TableParagraph"/>
              <w:ind w:left="453"/>
              <w:rPr>
                <w:rFonts w:ascii="Calibri"/>
                <w:noProof/>
                <w:sz w:val="20"/>
                <w:lang w:val="en-GB" w:eastAsia="en-GB"/>
              </w:rPr>
            </w:pPr>
          </w:p>
          <w:p w:rsidR="00CB5DCD" w:rsidRPr="00CB5DCD" w:rsidRDefault="00CB5DCD" w:rsidP="00CB5DCD">
            <w:pPr>
              <w:pStyle w:val="TableParagraph"/>
              <w:ind w:left="453"/>
              <w:rPr>
                <w:rFonts w:ascii="Calibri"/>
                <w:b/>
                <w:noProof/>
                <w:sz w:val="20"/>
                <w:lang w:val="en-GB" w:eastAsia="en-GB"/>
              </w:rPr>
            </w:pPr>
            <w:r>
              <w:rPr>
                <w:rFonts w:ascii="Calibri"/>
                <w:b/>
                <w:noProof/>
                <w:sz w:val="20"/>
                <w:lang w:val="en-GB" w:eastAsia="en-GB"/>
              </w:rPr>
              <w:t xml:space="preserve">         </w:t>
            </w:r>
            <w:r w:rsidRPr="00CB5DCD">
              <w:rPr>
                <w:rFonts w:ascii="Calibri"/>
                <w:b/>
                <w:noProof/>
                <w:sz w:val="20"/>
                <w:lang w:val="en-GB" w:eastAsia="en-GB"/>
              </w:rPr>
              <w:t>TBC</w:t>
            </w:r>
          </w:p>
        </w:tc>
        <w:tc>
          <w:tcPr>
            <w:tcW w:w="2340" w:type="dxa"/>
          </w:tcPr>
          <w:p w:rsidR="001016BB" w:rsidRDefault="001016BB">
            <w:pPr>
              <w:pStyle w:val="TableParagraph"/>
              <w:spacing w:before="3"/>
              <w:ind w:left="0"/>
              <w:rPr>
                <w:rFonts w:ascii="Calibri"/>
                <w:sz w:val="3"/>
              </w:rPr>
            </w:pPr>
          </w:p>
          <w:p w:rsidR="00597759" w:rsidRDefault="00597759">
            <w:pPr>
              <w:pStyle w:val="TableParagraph"/>
              <w:spacing w:before="3"/>
              <w:ind w:left="0"/>
              <w:rPr>
                <w:rFonts w:ascii="Calibri"/>
                <w:sz w:val="3"/>
              </w:rPr>
            </w:pPr>
          </w:p>
          <w:p w:rsidR="00597759" w:rsidRPr="00597759" w:rsidRDefault="00597759" w:rsidP="00597759"/>
          <w:p w:rsidR="00597759" w:rsidRDefault="00597759" w:rsidP="00597759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00175" cy="998955"/>
                  <wp:effectExtent l="0" t="0" r="0" b="0"/>
                  <wp:docPr id="12" name="Picture 12" descr="The Very Hungry Caterpillar [Board Book]: Eric Car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e Very Hungry Caterpillar [Board Book]: Eric Car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46" cy="100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759" w:rsidRDefault="00597759" w:rsidP="00597759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42400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396875</wp:posOffset>
                  </wp:positionV>
                  <wp:extent cx="1381125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153" y="21235"/>
                      <wp:lineTo x="21153" y="0"/>
                      <wp:lineTo x="0" y="0"/>
                    </wp:wrapPolygon>
                  </wp:wrapTight>
                  <wp:docPr id="11" name="Picture 11" descr="The Teeny Weeny Tad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e Teeny Weeny Tadp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7759" w:rsidRPr="00597759" w:rsidRDefault="00597759" w:rsidP="00597759"/>
          <w:p w:rsidR="00597759" w:rsidRPr="00597759" w:rsidRDefault="00597759" w:rsidP="00597759"/>
          <w:p w:rsidR="00597759" w:rsidRPr="00597759" w:rsidRDefault="00597759" w:rsidP="00597759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33687" cy="1495425"/>
                  <wp:effectExtent l="0" t="0" r="0" b="0"/>
                  <wp:docPr id="14" name="Picture 14" descr="Willbee the Bumble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illbee the Bumble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290" cy="150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1016BB" w:rsidRDefault="00597759">
            <w:pPr>
              <w:pStyle w:val="TableParagraph"/>
              <w:spacing w:before="34"/>
              <w:ind w:left="0"/>
              <w:rPr>
                <w:rFonts w:ascii="Calibri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434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1685290</wp:posOffset>
                  </wp:positionV>
                  <wp:extent cx="144780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316" y="21370"/>
                      <wp:lineTo x="21316" y="0"/>
                      <wp:lineTo x="0" y="0"/>
                    </wp:wrapPolygon>
                  </wp:wrapTight>
                  <wp:docPr id="16" name="Picture 16" descr="The Snail and the Wh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he Snail and the Wh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464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3318510</wp:posOffset>
                  </wp:positionV>
                  <wp:extent cx="1475740" cy="1271905"/>
                  <wp:effectExtent l="0" t="0" r="0" b="4445"/>
                  <wp:wrapTight wrapText="bothSides">
                    <wp:wrapPolygon edited="0">
                      <wp:start x="0" y="0"/>
                      <wp:lineTo x="0" y="21352"/>
                      <wp:lineTo x="21191" y="21352"/>
                      <wp:lineTo x="21191" y="0"/>
                      <wp:lineTo x="0" y="0"/>
                    </wp:wrapPolygon>
                  </wp:wrapTight>
                  <wp:docPr id="47" name="Picture 47" descr="https://c.media-amazon.com/images/I/81pQsIIdl3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c.media-amazon.com/images/I/81pQsIIdl3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45472" behindDoc="1" locked="0" layoutInCell="1" allowOverlap="1" wp14:anchorId="0219E318" wp14:editId="3629B90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1259840" cy="1579880"/>
                  <wp:effectExtent l="0" t="0" r="0" b="1270"/>
                  <wp:wrapTight wrapText="bothSides">
                    <wp:wrapPolygon edited="0">
                      <wp:start x="0" y="0"/>
                      <wp:lineTo x="0" y="21357"/>
                      <wp:lineTo x="21230" y="21357"/>
                      <wp:lineTo x="21230" y="0"/>
                      <wp:lineTo x="0" y="0"/>
                    </wp:wrapPolygon>
                  </wp:wrapTight>
                  <wp:docPr id="18" name="Picture 18" descr="The Koala Who Cou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he Koala Who Cou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445A" w:rsidTr="00127C00">
        <w:trPr>
          <w:trHeight w:val="4670"/>
        </w:trPr>
        <w:tc>
          <w:tcPr>
            <w:tcW w:w="2338" w:type="dxa"/>
          </w:tcPr>
          <w:p w:rsidR="003C445A" w:rsidRDefault="00CB5DCD">
            <w:pPr>
              <w:pStyle w:val="TableParagraph"/>
              <w:ind w:left="427"/>
              <w:rPr>
                <w:rFonts w:ascii="Calibri"/>
                <w:sz w:val="20"/>
              </w:rPr>
            </w:pPr>
            <w:r w:rsidRPr="00CB5DCD"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934208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3162300</wp:posOffset>
                  </wp:positionV>
                  <wp:extent cx="137922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182" y="21337"/>
                      <wp:lineTo x="21182" y="0"/>
                      <wp:lineTo x="0" y="0"/>
                    </wp:wrapPolygon>
                  </wp:wrapTight>
                  <wp:docPr id="2" name="Picture 2" descr="C:\Users\jdeane\Pictures\Book corner books\Autumn 1\81lWKD06eNL._SY34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deane\Pictures\Book corner books\Autumn 1\81lWKD06eNL._SY34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0D24">
              <w:rPr>
                <w:rFonts w:ascii="Calibr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493888" behindDoc="1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0</wp:posOffset>
                  </wp:positionV>
                  <wp:extent cx="1189355" cy="14859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104" y="21323"/>
                      <wp:lineTo x="21104" y="0"/>
                      <wp:lineTo x="0" y="0"/>
                    </wp:wrapPolygon>
                  </wp:wrapTight>
                  <wp:docPr id="25" name="Picture 25" descr="C:\Users\jdeane\Pictures\Book corner book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deane\Pictures\Book corner book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5DCD">
              <w:rPr>
                <w:rFonts w:ascii="Calibr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935232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1585595</wp:posOffset>
                  </wp:positionV>
                  <wp:extent cx="1203960" cy="1476375"/>
                  <wp:effectExtent l="0" t="0" r="0" b="9525"/>
                  <wp:wrapTight wrapText="bothSides">
                    <wp:wrapPolygon edited="0">
                      <wp:start x="0" y="0"/>
                      <wp:lineTo x="0" y="21461"/>
                      <wp:lineTo x="21190" y="21461"/>
                      <wp:lineTo x="21190" y="0"/>
                      <wp:lineTo x="0" y="0"/>
                    </wp:wrapPolygon>
                  </wp:wrapTight>
                  <wp:docPr id="5" name="Picture 5" descr="C:\Users\jdeane\Pictures\Book corner books\Autumn 1\81pOmuVQi5S._SY34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deane\Pictures\Book corner books\Autumn 1\81pOmuVQi5S._SY34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718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4937125</wp:posOffset>
                  </wp:positionV>
                  <wp:extent cx="1313815" cy="1571625"/>
                  <wp:effectExtent l="0" t="0" r="635" b="9525"/>
                  <wp:wrapTight wrapText="bothSides">
                    <wp:wrapPolygon edited="0">
                      <wp:start x="0" y="0"/>
                      <wp:lineTo x="0" y="21469"/>
                      <wp:lineTo x="21297" y="21469"/>
                      <wp:lineTo x="21297" y="0"/>
                      <wp:lineTo x="0" y="0"/>
                    </wp:wrapPolygon>
                  </wp:wrapTight>
                  <wp:docPr id="34" name="Picture 34" descr="Rosa Parks: 7 (Little People, Big Dream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sa Parks: 7 (Little People, Big Dream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445A" w:rsidRPr="001F0D24" w:rsidRDefault="003C445A" w:rsidP="00127C00">
            <w:pPr>
              <w:pStyle w:val="TableParagraph"/>
              <w:spacing w:before="73"/>
              <w:ind w:left="0"/>
            </w:pPr>
          </w:p>
        </w:tc>
        <w:tc>
          <w:tcPr>
            <w:tcW w:w="2341" w:type="dxa"/>
          </w:tcPr>
          <w:p w:rsidR="003C445A" w:rsidRDefault="00CB5DCD">
            <w:pPr>
              <w:pStyle w:val="TableParagraph"/>
              <w:ind w:left="14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GB" w:eastAsia="en-GB"/>
              </w:rPr>
              <w:lastRenderedPageBreak/>
              <w:drawing>
                <wp:anchor distT="0" distB="0" distL="114300" distR="114300" simplePos="0" relativeHeight="2519403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1590675</wp:posOffset>
                  </wp:positionV>
                  <wp:extent cx="1624965" cy="1266825"/>
                  <wp:effectExtent l="0" t="0" r="0" b="9525"/>
                  <wp:wrapTight wrapText="bothSides">
                    <wp:wrapPolygon edited="0">
                      <wp:start x="0" y="0"/>
                      <wp:lineTo x="0" y="21438"/>
                      <wp:lineTo x="21271" y="21438"/>
                      <wp:lineTo x="21271" y="0"/>
                      <wp:lineTo x="0" y="0"/>
                    </wp:wrapPolygon>
                  </wp:wrapTight>
                  <wp:docPr id="10" name="Picture 10" descr="C:\Users\jdeane\AppData\Local\Microsoft\Windows\INetCache\Content.MSO\B0828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deane\AppData\Local\Microsoft\Windows\INetCache\Content.MSO\B0828C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49"/>
                          <a:stretch/>
                        </pic:blipFill>
                        <pic:spPr bwMode="auto">
                          <a:xfrm>
                            <a:off x="0" y="0"/>
                            <a:ext cx="162496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383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1412240" cy="1408430"/>
                  <wp:effectExtent l="0" t="0" r="0" b="1270"/>
                  <wp:wrapTight wrapText="bothSides">
                    <wp:wrapPolygon edited="0">
                      <wp:start x="0" y="0"/>
                      <wp:lineTo x="0" y="21327"/>
                      <wp:lineTo x="21270" y="21327"/>
                      <wp:lineTo x="21270" y="0"/>
                      <wp:lineTo x="0" y="0"/>
                    </wp:wrapPolygon>
                  </wp:wrapTight>
                  <wp:docPr id="8" name="Picture 8" descr="The Christmas Story: Experience the magic of the first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Christmas Story: Experience the magic of the first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445A" w:rsidRDefault="003C445A">
            <w:pPr>
              <w:pStyle w:val="TableParagraph"/>
              <w:spacing w:before="40"/>
              <w:ind w:left="0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ind w:left="391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spacing w:before="34"/>
              <w:ind w:left="0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ind w:left="322"/>
              <w:rPr>
                <w:rFonts w:ascii="Calibri"/>
                <w:sz w:val="20"/>
              </w:rPr>
            </w:pPr>
          </w:p>
        </w:tc>
        <w:tc>
          <w:tcPr>
            <w:tcW w:w="2340" w:type="dxa"/>
          </w:tcPr>
          <w:p w:rsidR="003C445A" w:rsidRDefault="003C445A">
            <w:pPr>
              <w:pStyle w:val="TableParagraph"/>
              <w:ind w:left="349"/>
              <w:rPr>
                <w:rFonts w:ascii="Calibri"/>
                <w:sz w:val="20"/>
              </w:rPr>
            </w:pPr>
          </w:p>
          <w:p w:rsidR="003C445A" w:rsidRDefault="005D66B6">
            <w:pPr>
              <w:pStyle w:val="TableParagraph"/>
              <w:spacing w:before="62"/>
              <w:ind w:left="0"/>
              <w:rPr>
                <w:rFonts w:ascii="Calibri"/>
                <w:sz w:val="20"/>
              </w:rPr>
            </w:pPr>
            <w:r w:rsidRPr="001F0D24">
              <w:rPr>
                <w:rFonts w:ascii="Calibr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915776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33020</wp:posOffset>
                  </wp:positionV>
                  <wp:extent cx="1157605" cy="1547495"/>
                  <wp:effectExtent l="0" t="0" r="4445" b="0"/>
                  <wp:wrapTight wrapText="bothSides">
                    <wp:wrapPolygon edited="0">
                      <wp:start x="0" y="0"/>
                      <wp:lineTo x="0" y="21272"/>
                      <wp:lineTo x="21327" y="21272"/>
                      <wp:lineTo x="21327" y="0"/>
                      <wp:lineTo x="0" y="0"/>
                    </wp:wrapPolygon>
                  </wp:wrapTight>
                  <wp:docPr id="32" name="Picture 32" descr="C:\Users\jdeane\Pictures\Book corner books\0006638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deane\Pictures\Book corner books\0006638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0D24" w:rsidRDefault="001F0D24">
            <w:pPr>
              <w:pStyle w:val="TableParagraph"/>
              <w:ind w:left="259"/>
              <w:rPr>
                <w:rFonts w:ascii="Calibri"/>
                <w:sz w:val="20"/>
              </w:rPr>
            </w:pPr>
          </w:p>
          <w:p w:rsidR="001F0D24" w:rsidRDefault="001F0D24">
            <w:pPr>
              <w:pStyle w:val="TableParagraph"/>
              <w:ind w:left="259"/>
              <w:rPr>
                <w:rFonts w:ascii="Calibri"/>
                <w:sz w:val="20"/>
              </w:rPr>
            </w:pPr>
          </w:p>
          <w:p w:rsidR="001F0D24" w:rsidRDefault="001F0D24">
            <w:pPr>
              <w:pStyle w:val="TableParagraph"/>
              <w:ind w:left="259"/>
              <w:rPr>
                <w:rFonts w:ascii="Calibri"/>
                <w:sz w:val="20"/>
              </w:rPr>
            </w:pPr>
          </w:p>
          <w:p w:rsidR="001F0D24" w:rsidRDefault="001F0D24">
            <w:pPr>
              <w:pStyle w:val="TableParagraph"/>
              <w:ind w:left="259"/>
              <w:rPr>
                <w:rFonts w:ascii="Calibri"/>
                <w:sz w:val="20"/>
              </w:rPr>
            </w:pPr>
          </w:p>
          <w:p w:rsidR="001F0D24" w:rsidRDefault="001F0D24">
            <w:pPr>
              <w:pStyle w:val="TableParagraph"/>
              <w:ind w:left="259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ind w:left="259"/>
              <w:rPr>
                <w:rFonts w:ascii="Calibri"/>
                <w:sz w:val="20"/>
              </w:rPr>
            </w:pPr>
          </w:p>
        </w:tc>
        <w:tc>
          <w:tcPr>
            <w:tcW w:w="2338" w:type="dxa"/>
          </w:tcPr>
          <w:p w:rsidR="001016BB" w:rsidRDefault="001016BB">
            <w:pPr>
              <w:pStyle w:val="TableParagraph"/>
              <w:ind w:left="453"/>
              <w:rPr>
                <w:rFonts w:ascii="Calibri"/>
                <w:sz w:val="20"/>
              </w:rPr>
            </w:pPr>
          </w:p>
          <w:p w:rsidR="003C445A" w:rsidRDefault="005D66B6" w:rsidP="005D66B6">
            <w:pPr>
              <w:pStyle w:val="TableParagraph"/>
              <w:ind w:left="453"/>
              <w:rPr>
                <w:rFonts w:ascii="Calibri"/>
                <w:sz w:val="20"/>
              </w:rPr>
            </w:pPr>
            <w:r w:rsidRPr="001F0D24">
              <w:rPr>
                <w:rFonts w:ascii="Calibr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67296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140335</wp:posOffset>
                  </wp:positionV>
                  <wp:extent cx="1286510" cy="1287145"/>
                  <wp:effectExtent l="0" t="0" r="8890" b="8255"/>
                  <wp:wrapTight wrapText="bothSides">
                    <wp:wrapPolygon edited="0">
                      <wp:start x="0" y="0"/>
                      <wp:lineTo x="0" y="21419"/>
                      <wp:lineTo x="21429" y="21419"/>
                      <wp:lineTo x="21429" y="0"/>
                      <wp:lineTo x="0" y="0"/>
                    </wp:wrapPolygon>
                  </wp:wrapTight>
                  <wp:docPr id="38" name="Picture 38" descr="C:\Users\jdeane\Pictures\Book corner books\81yKrj-NkGL._SL124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jdeane\Pictures\Book corner books\81yKrj-NkGL._SL124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445A" w:rsidRDefault="003C445A">
            <w:pPr>
              <w:pStyle w:val="TableParagraph"/>
              <w:ind w:left="401"/>
              <w:rPr>
                <w:rFonts w:ascii="Calibri"/>
                <w:sz w:val="20"/>
              </w:rPr>
            </w:pPr>
          </w:p>
        </w:tc>
        <w:tc>
          <w:tcPr>
            <w:tcW w:w="2340" w:type="dxa"/>
          </w:tcPr>
          <w:p w:rsidR="003C445A" w:rsidRDefault="003C445A">
            <w:pPr>
              <w:pStyle w:val="TableParagraph"/>
              <w:spacing w:before="3"/>
              <w:ind w:left="0"/>
              <w:rPr>
                <w:rFonts w:ascii="Calibri"/>
                <w:sz w:val="3"/>
              </w:rPr>
            </w:pPr>
          </w:p>
          <w:p w:rsidR="003C445A" w:rsidRDefault="00597759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941376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165100</wp:posOffset>
                  </wp:positionV>
                  <wp:extent cx="1257300" cy="1437439"/>
                  <wp:effectExtent l="0" t="0" r="0" b="0"/>
                  <wp:wrapTight wrapText="bothSides">
                    <wp:wrapPolygon edited="0">
                      <wp:start x="0" y="0"/>
                      <wp:lineTo x="0" y="21190"/>
                      <wp:lineTo x="21273" y="21190"/>
                      <wp:lineTo x="21273" y="0"/>
                      <wp:lineTo x="0" y="0"/>
                    </wp:wrapPolygon>
                  </wp:wrapTight>
                  <wp:docPr id="15" name="Picture 15" descr="Jack and the Beanstalk (My First Fairy Ta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ack and the Beanstalk (My First Fairy Tal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37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445A" w:rsidRDefault="003C445A">
            <w:pPr>
              <w:pStyle w:val="TableParagraph"/>
              <w:spacing w:before="61" w:after="1"/>
              <w:ind w:left="0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spacing w:before="43"/>
              <w:ind w:left="0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ind w:left="462"/>
              <w:rPr>
                <w:rFonts w:ascii="Calibri"/>
                <w:sz w:val="20"/>
              </w:rPr>
            </w:pPr>
          </w:p>
        </w:tc>
        <w:tc>
          <w:tcPr>
            <w:tcW w:w="2341" w:type="dxa"/>
          </w:tcPr>
          <w:p w:rsidR="003C445A" w:rsidRDefault="003C445A">
            <w:pPr>
              <w:pStyle w:val="TableParagraph"/>
              <w:spacing w:before="34"/>
              <w:ind w:left="0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ind w:left="273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spacing w:before="59"/>
              <w:ind w:left="0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ind w:left="288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spacing w:before="50"/>
              <w:ind w:left="0"/>
              <w:rPr>
                <w:rFonts w:ascii="Calibri"/>
                <w:sz w:val="20"/>
              </w:rPr>
            </w:pPr>
          </w:p>
          <w:p w:rsidR="003C445A" w:rsidRDefault="003C445A">
            <w:pPr>
              <w:pStyle w:val="TableParagraph"/>
              <w:ind w:left="393"/>
              <w:rPr>
                <w:rFonts w:ascii="Calibri"/>
                <w:sz w:val="20"/>
              </w:rPr>
            </w:pPr>
          </w:p>
        </w:tc>
      </w:tr>
    </w:tbl>
    <w:p w:rsidR="003C445A" w:rsidRDefault="003C445A">
      <w:pPr>
        <w:rPr>
          <w:rFonts w:ascii="Calibri"/>
          <w:sz w:val="20"/>
        </w:rPr>
        <w:sectPr w:rsidR="003C445A">
          <w:type w:val="continuous"/>
          <w:pgSz w:w="16840" w:h="11910" w:orient="landscape"/>
          <w:pgMar w:top="13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7"/>
        <w:gridCol w:w="2326"/>
        <w:gridCol w:w="2324"/>
        <w:gridCol w:w="2326"/>
        <w:gridCol w:w="2433"/>
      </w:tblGrid>
      <w:tr w:rsidR="003C445A" w:rsidTr="00325EC1">
        <w:trPr>
          <w:trHeight w:val="556"/>
        </w:trPr>
        <w:tc>
          <w:tcPr>
            <w:tcW w:w="2324" w:type="dxa"/>
          </w:tcPr>
          <w:p w:rsidR="003C445A" w:rsidRDefault="00325EC1">
            <w:pPr>
              <w:pStyle w:val="TableParagraph"/>
              <w:spacing w:line="279" w:lineRule="exact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Purpose:</w:t>
            </w:r>
          </w:p>
          <w:p w:rsidR="003C445A" w:rsidRDefault="00325EC1">
            <w:pPr>
              <w:pStyle w:val="TableParagraph"/>
              <w:spacing w:line="258" w:lineRule="exact"/>
              <w:ind w:left="717"/>
              <w:rPr>
                <w:sz w:val="20"/>
              </w:rPr>
            </w:pPr>
            <w:r>
              <w:rPr>
                <w:spacing w:val="-2"/>
                <w:sz w:val="20"/>
              </w:rPr>
              <w:t>Entertain</w:t>
            </w:r>
          </w:p>
        </w:tc>
        <w:tc>
          <w:tcPr>
            <w:tcW w:w="2327" w:type="dxa"/>
          </w:tcPr>
          <w:p w:rsidR="003C445A" w:rsidRDefault="00325EC1">
            <w:pPr>
              <w:pStyle w:val="TableParagraph"/>
              <w:spacing w:line="279" w:lineRule="exact"/>
              <w:ind w:left="158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Purpose:</w:t>
            </w:r>
          </w:p>
          <w:p w:rsidR="003C445A" w:rsidRDefault="005D66B6">
            <w:pPr>
              <w:pStyle w:val="TableParagraph"/>
              <w:spacing w:line="258" w:lineRule="exact"/>
              <w:ind w:left="158"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Entertain</w:t>
            </w:r>
          </w:p>
        </w:tc>
        <w:tc>
          <w:tcPr>
            <w:tcW w:w="2326" w:type="dxa"/>
          </w:tcPr>
          <w:p w:rsidR="003C445A" w:rsidRDefault="00325EC1">
            <w:pPr>
              <w:pStyle w:val="TableParagraph"/>
              <w:spacing w:line="27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Purpose:</w:t>
            </w:r>
          </w:p>
          <w:p w:rsidR="003C445A" w:rsidRDefault="005D66B6">
            <w:pPr>
              <w:pStyle w:val="TableParagraph"/>
              <w:spacing w:line="258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Entertain</w:t>
            </w:r>
          </w:p>
        </w:tc>
        <w:tc>
          <w:tcPr>
            <w:tcW w:w="2324" w:type="dxa"/>
          </w:tcPr>
          <w:p w:rsidR="003C445A" w:rsidRDefault="00325EC1">
            <w:pPr>
              <w:pStyle w:val="TableParagraph"/>
              <w:spacing w:line="279" w:lineRule="exact"/>
              <w:ind w:left="768"/>
              <w:rPr>
                <w:sz w:val="20"/>
              </w:rPr>
            </w:pPr>
            <w:r>
              <w:rPr>
                <w:spacing w:val="-2"/>
                <w:sz w:val="20"/>
              </w:rPr>
              <w:t>Purpose:</w:t>
            </w:r>
          </w:p>
          <w:p w:rsidR="003C445A" w:rsidRDefault="005D66B6" w:rsidP="005D66B6"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z w:val="20"/>
              </w:rPr>
              <w:t>Entertain/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</w:t>
            </w:r>
          </w:p>
        </w:tc>
        <w:tc>
          <w:tcPr>
            <w:tcW w:w="2326" w:type="dxa"/>
          </w:tcPr>
          <w:p w:rsidR="003C445A" w:rsidRDefault="00325EC1">
            <w:pPr>
              <w:pStyle w:val="TableParagraph"/>
              <w:spacing w:line="279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Purpose:</w:t>
            </w:r>
          </w:p>
          <w:p w:rsidR="003C445A" w:rsidRDefault="005D66B6">
            <w:pPr>
              <w:pStyle w:val="TableParagraph"/>
              <w:spacing w:line="258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Entertain/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</w:t>
            </w:r>
          </w:p>
        </w:tc>
        <w:tc>
          <w:tcPr>
            <w:tcW w:w="2433" w:type="dxa"/>
          </w:tcPr>
          <w:p w:rsidR="003C445A" w:rsidRDefault="00325EC1">
            <w:pPr>
              <w:pStyle w:val="TableParagraph"/>
              <w:spacing w:line="279" w:lineRule="exact"/>
              <w:ind w:left="158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Purpose:</w:t>
            </w:r>
          </w:p>
          <w:p w:rsidR="003C445A" w:rsidRDefault="005D66B6">
            <w:pPr>
              <w:pStyle w:val="TableParagraph"/>
              <w:spacing w:line="258" w:lineRule="exact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Entertain/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</w:t>
            </w:r>
          </w:p>
        </w:tc>
      </w:tr>
      <w:tr w:rsidR="003C445A" w:rsidTr="00325EC1">
        <w:trPr>
          <w:trHeight w:val="1414"/>
        </w:trPr>
        <w:tc>
          <w:tcPr>
            <w:tcW w:w="14060" w:type="dxa"/>
            <w:gridSpan w:val="6"/>
            <w:tcBorders>
              <w:bottom w:val="single" w:sz="4" w:space="0" w:color="auto"/>
            </w:tcBorders>
          </w:tcPr>
          <w:p w:rsidR="00127C00" w:rsidRDefault="00127C00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  <w:p w:rsidR="00325EC1" w:rsidRDefault="00325EC1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  <w:p w:rsidR="00325EC1" w:rsidRDefault="00325EC1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  <w:p w:rsidR="00325EC1" w:rsidRDefault="00325EC1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  <w:p w:rsidR="00325EC1" w:rsidRDefault="00325EC1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  <w:p w:rsidR="00325EC1" w:rsidRDefault="00325EC1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  <w:p w:rsidR="00325EC1" w:rsidRDefault="00325EC1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  <w:p w:rsidR="00055DF8" w:rsidRPr="00055DF8" w:rsidRDefault="00055DF8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  <w:r w:rsidRPr="00055DF8">
              <w:rPr>
                <w:b/>
              </w:rPr>
              <w:t>Development Matters Statements</w:t>
            </w:r>
          </w:p>
          <w:p w:rsidR="00055DF8" w:rsidRPr="00055DF8" w:rsidRDefault="00055DF8" w:rsidP="005D66B6">
            <w:pPr>
              <w:pStyle w:val="TableParagraph"/>
              <w:spacing w:line="279" w:lineRule="exact"/>
              <w:rPr>
                <w:b/>
              </w:rPr>
            </w:pPr>
          </w:p>
          <w:p w:rsidR="005D66B6" w:rsidRPr="00055DF8" w:rsidRDefault="005D66B6" w:rsidP="005D66B6">
            <w:pPr>
              <w:pStyle w:val="TableParagraph"/>
              <w:spacing w:line="279" w:lineRule="exact"/>
              <w:rPr>
                <w:b/>
              </w:rPr>
            </w:pPr>
            <w:r w:rsidRPr="00055DF8">
              <w:rPr>
                <w:b/>
              </w:rPr>
              <w:t>Age 3-4 Literacy</w:t>
            </w:r>
            <w:r w:rsidR="00055DF8" w:rsidRPr="00055DF8">
              <w:rPr>
                <w:b/>
              </w:rPr>
              <w:t xml:space="preserve"> (Listening to stories, writing)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 xml:space="preserve">Repeat words and phrases from familiar stories. 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 xml:space="preserve">Ask questions about the book. Makes comments and shares their own ideas. 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 xml:space="preserve">Develop play around </w:t>
            </w:r>
            <w:proofErr w:type="spellStart"/>
            <w:r w:rsidRPr="00055DF8">
              <w:t>favourite</w:t>
            </w:r>
            <w:proofErr w:type="spellEnd"/>
            <w:r w:rsidRPr="00055DF8">
              <w:t xml:space="preserve"> stories using props. 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 xml:space="preserve">Notice some print, such as the first letter of their name, a bus or door number, or a familiar logo. 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 xml:space="preserve">Enjoy drawing freely. 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 xml:space="preserve">Add some marks to their drawings, which they give meaning to. For example: “That says mummy.” </w:t>
            </w:r>
          </w:p>
          <w:p w:rsidR="005D66B6" w:rsidRDefault="005D66B6" w:rsidP="005D66B6">
            <w:pPr>
              <w:pStyle w:val="TableParagraph"/>
              <w:spacing w:line="279" w:lineRule="exact"/>
            </w:pPr>
            <w:r w:rsidRPr="00055DF8">
              <w:t>Make marks on their picture to stand for their name.</w:t>
            </w:r>
          </w:p>
          <w:p w:rsidR="00055DF8" w:rsidRPr="00055DF8" w:rsidRDefault="00055DF8" w:rsidP="005D66B6">
            <w:pPr>
              <w:pStyle w:val="TableParagraph"/>
              <w:spacing w:line="279" w:lineRule="exact"/>
              <w:rPr>
                <w:b/>
              </w:rPr>
            </w:pPr>
          </w:p>
          <w:p w:rsidR="005D66B6" w:rsidRPr="00055DF8" w:rsidRDefault="005D66B6" w:rsidP="005D66B6">
            <w:pPr>
              <w:pStyle w:val="TableParagraph"/>
              <w:spacing w:line="279" w:lineRule="exact"/>
              <w:rPr>
                <w:b/>
              </w:rPr>
            </w:pPr>
            <w:r w:rsidRPr="00055DF8">
              <w:rPr>
                <w:b/>
              </w:rPr>
              <w:t>Age 3-4 Communication and Language</w:t>
            </w:r>
            <w:r w:rsidR="00055DF8" w:rsidRPr="00055DF8">
              <w:rPr>
                <w:b/>
              </w:rPr>
              <w:t xml:space="preserve"> (Grammar, vocabulary)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>Enjoy listening to longer stories and can remember much of what happens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>Use a wider range of vocabulary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</w:pPr>
            <w:r w:rsidRPr="00055DF8">
              <w:t>Know many rhymes, be able to talk about familiar books, and be able to tell a long story.</w:t>
            </w:r>
          </w:p>
          <w:p w:rsidR="005D66B6" w:rsidRDefault="005D66B6" w:rsidP="005D66B6">
            <w:pPr>
              <w:pStyle w:val="TableParagraph"/>
              <w:spacing w:line="279" w:lineRule="exact"/>
            </w:pPr>
            <w:r w:rsidRPr="00055DF8">
              <w:t>Develop their communication, but may continue to have problems with irregular tenses and plurals, such as ‘</w:t>
            </w:r>
            <w:proofErr w:type="spellStart"/>
            <w:r w:rsidRPr="00055DF8">
              <w:t>runned</w:t>
            </w:r>
            <w:proofErr w:type="spellEnd"/>
            <w:r w:rsidRPr="00055DF8">
              <w:t>’ for ‘ran’, ‘</w:t>
            </w:r>
            <w:proofErr w:type="spellStart"/>
            <w:r w:rsidRPr="00055DF8">
              <w:t>swimmed</w:t>
            </w:r>
            <w:proofErr w:type="spellEnd"/>
            <w:r w:rsidRPr="00055DF8">
              <w:t xml:space="preserve">’ for ‘swam’. </w:t>
            </w:r>
          </w:p>
          <w:p w:rsidR="00055DF8" w:rsidRPr="00055DF8" w:rsidRDefault="00055DF8" w:rsidP="005D66B6">
            <w:pPr>
              <w:pStyle w:val="TableParagraph"/>
              <w:spacing w:line="279" w:lineRule="exact"/>
              <w:rPr>
                <w:b/>
              </w:rPr>
            </w:pPr>
          </w:p>
          <w:p w:rsidR="005D66B6" w:rsidRPr="00055DF8" w:rsidRDefault="005D66B6" w:rsidP="005D66B6">
            <w:pPr>
              <w:pStyle w:val="TableParagraph"/>
              <w:spacing w:line="279" w:lineRule="exact"/>
              <w:rPr>
                <w:b/>
              </w:rPr>
            </w:pPr>
            <w:r w:rsidRPr="00055DF8">
              <w:rPr>
                <w:b/>
              </w:rPr>
              <w:t>Age 3-4 Physical Development</w:t>
            </w:r>
            <w:r w:rsidR="00055DF8" w:rsidRPr="00055DF8">
              <w:rPr>
                <w:b/>
              </w:rPr>
              <w:t xml:space="preserve"> (Fine motor)</w:t>
            </w:r>
          </w:p>
          <w:p w:rsidR="00055DF8" w:rsidRPr="00055DF8" w:rsidRDefault="005D66B6" w:rsidP="005D66B6">
            <w:pPr>
              <w:pStyle w:val="TableParagraph"/>
              <w:spacing w:line="279" w:lineRule="exact"/>
            </w:pPr>
            <w:r w:rsidRPr="00055DF8">
              <w:t>Use a comfortable grip with good control w</w:t>
            </w:r>
            <w:r w:rsidR="00055DF8" w:rsidRPr="00055DF8">
              <w:t xml:space="preserve">hen holding pens and pencils. </w:t>
            </w:r>
          </w:p>
          <w:p w:rsidR="005D66B6" w:rsidRPr="00055DF8" w:rsidRDefault="005D66B6" w:rsidP="005D66B6">
            <w:pPr>
              <w:pStyle w:val="TableParagraph"/>
              <w:spacing w:line="279" w:lineRule="exact"/>
              <w:rPr>
                <w:b/>
              </w:rPr>
            </w:pPr>
            <w:r w:rsidRPr="00055DF8">
              <w:t>Show a preference for a dominant hand</w:t>
            </w:r>
          </w:p>
          <w:p w:rsidR="005D66B6" w:rsidRPr="00055DF8" w:rsidRDefault="005D66B6">
            <w:pPr>
              <w:pStyle w:val="TableParagraph"/>
              <w:spacing w:before="4"/>
            </w:pPr>
          </w:p>
        </w:tc>
      </w:tr>
      <w:tr w:rsidR="00055DF8" w:rsidTr="00325EC1">
        <w:trPr>
          <w:trHeight w:val="280"/>
        </w:trPr>
        <w:tc>
          <w:tcPr>
            <w:tcW w:w="14060" w:type="dxa"/>
            <w:gridSpan w:val="6"/>
            <w:tcBorders>
              <w:bottom w:val="single" w:sz="4" w:space="0" w:color="auto"/>
            </w:tcBorders>
          </w:tcPr>
          <w:p w:rsidR="00055DF8" w:rsidRPr="00055DF8" w:rsidRDefault="00055DF8" w:rsidP="00055DF8">
            <w:pPr>
              <w:pStyle w:val="TableParagraph"/>
              <w:spacing w:before="1"/>
              <w:rPr>
                <w:b/>
              </w:rPr>
            </w:pPr>
            <w:r w:rsidRPr="00055DF8">
              <w:rPr>
                <w:b/>
              </w:rPr>
              <w:lastRenderedPageBreak/>
              <w:t>Reception Literacy (Listening to stories, writing)</w:t>
            </w:r>
          </w:p>
          <w:p w:rsidR="00055DF8" w:rsidRPr="00055DF8" w:rsidRDefault="00055DF8" w:rsidP="00055DF8">
            <w:pPr>
              <w:pStyle w:val="TableParagraph"/>
              <w:spacing w:before="1"/>
            </w:pPr>
            <w:r w:rsidRPr="00055DF8">
              <w:t xml:space="preserve">Form lower-case and capital letters correctly. </w:t>
            </w:r>
          </w:p>
          <w:p w:rsidR="00055DF8" w:rsidRPr="00055DF8" w:rsidRDefault="00055DF8" w:rsidP="00055DF8">
            <w:pPr>
              <w:pStyle w:val="TableParagraph"/>
              <w:spacing w:before="1"/>
            </w:pPr>
            <w:r w:rsidRPr="00055DF8">
              <w:t xml:space="preserve">Spell words by identifying the sounds and then writing the sound with letter/s. </w:t>
            </w:r>
          </w:p>
          <w:p w:rsidR="00055DF8" w:rsidRPr="00055DF8" w:rsidRDefault="00055DF8" w:rsidP="00055DF8">
            <w:pPr>
              <w:pStyle w:val="TableParagraph"/>
              <w:spacing w:before="1"/>
            </w:pPr>
            <w:r w:rsidRPr="00055DF8">
              <w:t xml:space="preserve">Write short sentences with words with known letter-sound correspondences using a capital letter and full stop. </w:t>
            </w:r>
          </w:p>
          <w:p w:rsidR="00055DF8" w:rsidRDefault="00055DF8" w:rsidP="00055DF8">
            <w:pPr>
              <w:pStyle w:val="TableParagraph"/>
              <w:spacing w:before="1"/>
            </w:pPr>
            <w:r w:rsidRPr="00055DF8">
              <w:t>Re-read what they have written to check that it makes sense</w:t>
            </w:r>
          </w:p>
          <w:p w:rsidR="00055DF8" w:rsidRPr="00055DF8" w:rsidRDefault="00055DF8" w:rsidP="00055DF8">
            <w:pPr>
              <w:pStyle w:val="TableParagraph"/>
              <w:spacing w:before="1"/>
              <w:rPr>
                <w:b/>
              </w:rPr>
            </w:pPr>
          </w:p>
          <w:p w:rsidR="00055DF8" w:rsidRPr="00055DF8" w:rsidRDefault="00055DF8" w:rsidP="00055DF8">
            <w:pPr>
              <w:pStyle w:val="TableParagraph"/>
              <w:spacing w:line="279" w:lineRule="exact"/>
              <w:rPr>
                <w:b/>
              </w:rPr>
            </w:pPr>
            <w:r w:rsidRPr="00055DF8">
              <w:rPr>
                <w:b/>
              </w:rPr>
              <w:t>Reception Communication and Language (Grammar, vocabulary)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 xml:space="preserve">Engage in story times. 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 xml:space="preserve">Listen to and talk about stories to build familiarity and understanding. 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 xml:space="preserve">Retell the story, once they have developed a deep familiarity with the text, some as exact repetition and some in their own words. 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>Use new vocabulary in different contexts.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 xml:space="preserve">Engage in non-fiction books. 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>Listen to and talk about selected non-fiction to develop a deep familiarity with new knowledge and vocabulary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 xml:space="preserve">Learn new vocabulary. </w:t>
            </w:r>
          </w:p>
          <w:p w:rsidR="00055DF8" w:rsidRDefault="00055DF8" w:rsidP="00055DF8">
            <w:pPr>
              <w:pStyle w:val="TableParagraph"/>
              <w:spacing w:line="279" w:lineRule="exact"/>
            </w:pPr>
            <w:r w:rsidRPr="00055DF8">
              <w:t>Use new vocabulary through the day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  <w:rPr>
                <w:b/>
              </w:rPr>
            </w:pPr>
          </w:p>
          <w:p w:rsidR="00055DF8" w:rsidRPr="00055DF8" w:rsidRDefault="00055DF8" w:rsidP="00055DF8">
            <w:pPr>
              <w:pStyle w:val="TableParagraph"/>
              <w:spacing w:line="279" w:lineRule="exact"/>
              <w:rPr>
                <w:b/>
              </w:rPr>
            </w:pPr>
            <w:r w:rsidRPr="00055DF8">
              <w:rPr>
                <w:b/>
              </w:rPr>
              <w:t>Reception Physical Development (Fine motor)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</w:pPr>
            <w:r w:rsidRPr="00055DF8">
              <w:t>Develop their small motor skills so that they can use a range of tools competently, safely and confidently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  <w:rPr>
                <w:b/>
              </w:rPr>
            </w:pPr>
            <w:r w:rsidRPr="00055DF8">
              <w:t>Develop the foundations of a handwriting style which is fast, accurate and efficient.</w:t>
            </w:r>
          </w:p>
          <w:p w:rsidR="00055DF8" w:rsidRPr="00055DF8" w:rsidRDefault="00055DF8" w:rsidP="00055DF8">
            <w:pPr>
              <w:pStyle w:val="TableParagraph"/>
              <w:spacing w:line="279" w:lineRule="exact"/>
              <w:jc w:val="center"/>
              <w:rPr>
                <w:b/>
              </w:rPr>
            </w:pPr>
          </w:p>
        </w:tc>
      </w:tr>
      <w:tr w:rsidR="00055DF8" w:rsidTr="00325EC1">
        <w:trPr>
          <w:trHeight w:val="3540"/>
        </w:trPr>
        <w:tc>
          <w:tcPr>
            <w:tcW w:w="14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5DF8" w:rsidRPr="00055DF8" w:rsidRDefault="00055DF8" w:rsidP="00055DF8">
            <w:pPr>
              <w:pStyle w:val="TableParagraph"/>
              <w:spacing w:before="4"/>
              <w:rPr>
                <w:b/>
              </w:rPr>
            </w:pPr>
            <w:r w:rsidRPr="00055DF8">
              <w:rPr>
                <w:b/>
              </w:rPr>
              <w:lastRenderedPageBreak/>
              <w:t>Early Learning Goal Literacy (Listening to stories, writing)</w:t>
            </w:r>
          </w:p>
          <w:p w:rsidR="000A6DF9" w:rsidRDefault="000A6DF9" w:rsidP="00055DF8">
            <w:pPr>
              <w:pStyle w:val="TableParagraph"/>
              <w:spacing w:before="4"/>
            </w:pPr>
            <w:r>
              <w:t xml:space="preserve">Write </w:t>
            </w:r>
            <w:proofErr w:type="spellStart"/>
            <w:r>
              <w:t>recognisable</w:t>
            </w:r>
            <w:proofErr w:type="spellEnd"/>
            <w:r>
              <w:t xml:space="preserve"> letters, most of which are correctly formed. </w:t>
            </w:r>
          </w:p>
          <w:p w:rsidR="000A6DF9" w:rsidRDefault="000A6DF9" w:rsidP="00055DF8">
            <w:pPr>
              <w:pStyle w:val="TableParagraph"/>
              <w:spacing w:before="4"/>
            </w:pPr>
            <w:r>
              <w:t xml:space="preserve">Spell words by identifying sounds in them and representing the sounds with a letter or letters. </w:t>
            </w:r>
          </w:p>
          <w:p w:rsidR="00055DF8" w:rsidRDefault="000A6DF9" w:rsidP="00055DF8">
            <w:pPr>
              <w:pStyle w:val="TableParagraph"/>
              <w:spacing w:before="4"/>
            </w:pPr>
            <w:r>
              <w:t>Write simple phrases and sentences that can be read by others</w:t>
            </w:r>
          </w:p>
          <w:p w:rsidR="000A6DF9" w:rsidRDefault="000A6DF9" w:rsidP="00055DF8">
            <w:pPr>
              <w:pStyle w:val="TableParagraph"/>
              <w:spacing w:before="4"/>
            </w:pPr>
            <w:r>
              <w:t xml:space="preserve">Demonstrate understanding of what has been read to them by retelling stories and narratives using their own words and recently introduced vocabulary. </w:t>
            </w:r>
          </w:p>
          <w:p w:rsidR="000A6DF9" w:rsidRDefault="000A6DF9" w:rsidP="00055DF8">
            <w:pPr>
              <w:pStyle w:val="TableParagraph"/>
              <w:spacing w:before="4"/>
            </w:pPr>
            <w:r>
              <w:t xml:space="preserve">Anticipate (where appropriate) key events in stories. </w:t>
            </w:r>
          </w:p>
          <w:p w:rsidR="000A6DF9" w:rsidRDefault="000A6DF9" w:rsidP="00055DF8">
            <w:pPr>
              <w:pStyle w:val="TableParagraph"/>
              <w:spacing w:before="4"/>
            </w:pPr>
            <w:r>
              <w:t>Use and understand recently introduced vocabulary during discussions about stories, non-fiction, rhymes and poems and during role play.</w:t>
            </w:r>
          </w:p>
          <w:p w:rsidR="000A6DF9" w:rsidRPr="00055DF8" w:rsidRDefault="000A6DF9" w:rsidP="00055DF8">
            <w:pPr>
              <w:pStyle w:val="TableParagraph"/>
              <w:spacing w:before="4"/>
              <w:rPr>
                <w:b/>
              </w:rPr>
            </w:pPr>
          </w:p>
          <w:p w:rsidR="00055DF8" w:rsidRPr="00055DF8" w:rsidRDefault="00055DF8" w:rsidP="00055DF8">
            <w:pPr>
              <w:pStyle w:val="TableParagraph"/>
              <w:spacing w:line="279" w:lineRule="exact"/>
              <w:rPr>
                <w:b/>
              </w:rPr>
            </w:pPr>
            <w:r w:rsidRPr="00055DF8">
              <w:rPr>
                <w:b/>
              </w:rPr>
              <w:t>Early Learning Goal Communication and Language (Grammar, vocabulary)</w:t>
            </w:r>
          </w:p>
          <w:p w:rsidR="000A6DF9" w:rsidRDefault="000A6DF9" w:rsidP="00055DF8">
            <w:pPr>
              <w:pStyle w:val="TableParagraph"/>
              <w:spacing w:line="279" w:lineRule="exact"/>
            </w:pPr>
            <w:r>
              <w:t>Offer explanations for why things might happen, making use of recently introduced vocabulary from stories, non-fiction, rhymes and poems when appropriate.</w:t>
            </w:r>
          </w:p>
          <w:p w:rsidR="000A6DF9" w:rsidRDefault="000A6DF9" w:rsidP="00055DF8">
            <w:pPr>
              <w:pStyle w:val="TableParagraph"/>
              <w:spacing w:line="279" w:lineRule="exact"/>
            </w:pPr>
            <w:r>
              <w:t>Listen attentively and respond to what they hear with relevant questions, comments and actions when being read to and during whole class discussions and small group interactions. • Make comments about what they have heard and ask questions to clarify their understanding</w:t>
            </w:r>
          </w:p>
          <w:p w:rsidR="000A6DF9" w:rsidRPr="00055DF8" w:rsidRDefault="000A6DF9" w:rsidP="00055DF8">
            <w:pPr>
              <w:pStyle w:val="TableParagraph"/>
              <w:spacing w:line="279" w:lineRule="exact"/>
              <w:rPr>
                <w:b/>
              </w:rPr>
            </w:pPr>
          </w:p>
          <w:p w:rsidR="00055DF8" w:rsidRPr="00055DF8" w:rsidRDefault="00055DF8" w:rsidP="00055DF8">
            <w:pPr>
              <w:pStyle w:val="TableParagraph"/>
              <w:spacing w:line="279" w:lineRule="exact"/>
              <w:rPr>
                <w:b/>
              </w:rPr>
            </w:pPr>
            <w:r w:rsidRPr="00055DF8">
              <w:rPr>
                <w:b/>
              </w:rPr>
              <w:t>Early Learning Goal Physical Development (Fine motor)</w:t>
            </w:r>
          </w:p>
          <w:p w:rsidR="00055DF8" w:rsidRPr="00055DF8" w:rsidRDefault="000A6DF9" w:rsidP="00055DF8">
            <w:pPr>
              <w:pStyle w:val="TableParagraph"/>
              <w:spacing w:before="4"/>
              <w:rPr>
                <w:b/>
              </w:rPr>
            </w:pPr>
            <w:r>
              <w:t>Hold a pencil effectively in preparation for fluent writing – using the tripod grip in almost all cases.</w:t>
            </w:r>
          </w:p>
        </w:tc>
      </w:tr>
    </w:tbl>
    <w:p w:rsidR="00055DF8" w:rsidRDefault="00055DF8">
      <w:pPr>
        <w:pStyle w:val="BodyText"/>
        <w:ind w:left="100"/>
      </w:pPr>
    </w:p>
    <w:p w:rsidR="003C445A" w:rsidRDefault="00325EC1">
      <w:pPr>
        <w:pStyle w:val="BodyText"/>
        <w:ind w:left="100"/>
      </w:pPr>
      <w:r>
        <w:t>Cycle A</w:t>
      </w:r>
      <w:r>
        <w:rPr>
          <w:spacing w:val="-3"/>
        </w:rPr>
        <w:t xml:space="preserve"> </w:t>
      </w:r>
      <w:r>
        <w:rPr>
          <w:spacing w:val="-5"/>
        </w:rPr>
        <w:t>TBC</w:t>
      </w:r>
    </w:p>
    <w:sectPr w:rsidR="003C445A">
      <w:type w:val="continuous"/>
      <w:pgSz w:w="16840" w:h="11910" w:orient="landscape"/>
      <w:pgMar w:top="5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bbie Groom">
    <w15:presenceInfo w15:providerId="AD" w15:userId="S-1-5-21-1226938670-3767470505-1084907339-1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5A"/>
    <w:rsid w:val="00055DF8"/>
    <w:rsid w:val="000A6DF9"/>
    <w:rsid w:val="001016BB"/>
    <w:rsid w:val="00127C00"/>
    <w:rsid w:val="001F0D24"/>
    <w:rsid w:val="00325EC1"/>
    <w:rsid w:val="003C445A"/>
    <w:rsid w:val="00597759"/>
    <w:rsid w:val="005D66B6"/>
    <w:rsid w:val="00750EC8"/>
    <w:rsid w:val="00CB5DCD"/>
    <w:rsid w:val="00D32218"/>
    <w:rsid w:val="00D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4A3B"/>
  <w15:docId w15:val="{CA9C3D70-D4AB-47FD-B2FD-8F4DEB4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"/>
    <w:qFormat/>
    <w:pPr>
      <w:spacing w:before="123"/>
      <w:ind w:left="425"/>
      <w:jc w:val="center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microsoft.com/office/2011/relationships/people" Target="peop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Baird</dc:creator>
  <cp:lastModifiedBy>Debbie Groom</cp:lastModifiedBy>
  <cp:revision>2</cp:revision>
  <dcterms:created xsi:type="dcterms:W3CDTF">2025-06-02T12:18:00Z</dcterms:created>
  <dcterms:modified xsi:type="dcterms:W3CDTF">2025-06-02T12:18:00Z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2019</vt:lpwstr>
  </property>
</Properties>
</file>