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B6CD6" w14:textId="77777777" w:rsidR="008A3E9C" w:rsidRDefault="008A3E9C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024"/>
        <w:gridCol w:w="2025"/>
        <w:gridCol w:w="2325"/>
        <w:gridCol w:w="2126"/>
        <w:gridCol w:w="2268"/>
        <w:gridCol w:w="2410"/>
        <w:gridCol w:w="2552"/>
      </w:tblGrid>
      <w:tr w:rsidR="00876B76" w14:paraId="02FFFDCB" w14:textId="77777777" w:rsidTr="00095B8C">
        <w:tc>
          <w:tcPr>
            <w:tcW w:w="15730" w:type="dxa"/>
            <w:gridSpan w:val="7"/>
          </w:tcPr>
          <w:p w14:paraId="1F0B1946" w14:textId="77777777" w:rsidR="00876B76" w:rsidRDefault="00876B76" w:rsidP="00177A71">
            <w:r w:rsidRPr="00F4490F">
              <w:rPr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B49ECB2" wp14:editId="6E0A3F6E">
                  <wp:simplePos x="0" y="0"/>
                  <wp:positionH relativeFrom="margin">
                    <wp:posOffset>-12699</wp:posOffset>
                  </wp:positionH>
                  <wp:positionV relativeFrom="margin">
                    <wp:posOffset>51435</wp:posOffset>
                  </wp:positionV>
                  <wp:extent cx="2184400" cy="438461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dmore-En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71" cy="43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D557E4" w14:textId="53D84223" w:rsidR="00876B76" w:rsidRDefault="001F2A7F" w:rsidP="00876B76">
            <w:pPr>
              <w:jc w:val="center"/>
              <w:rPr>
                <w:sz w:val="40"/>
              </w:rPr>
            </w:pPr>
            <w:r>
              <w:rPr>
                <w:sz w:val="40"/>
              </w:rPr>
              <w:t>History</w:t>
            </w:r>
            <w:r w:rsidR="005E5A46">
              <w:rPr>
                <w:sz w:val="40"/>
              </w:rPr>
              <w:t xml:space="preserve"> </w:t>
            </w:r>
            <w:r w:rsidR="00131963">
              <w:rPr>
                <w:sz w:val="40"/>
              </w:rPr>
              <w:t xml:space="preserve">and </w:t>
            </w:r>
            <w:r w:rsidR="00131963" w:rsidRPr="00131963">
              <w:rPr>
                <w:color w:val="7030A0"/>
                <w:sz w:val="40"/>
              </w:rPr>
              <w:t>Geography</w:t>
            </w:r>
            <w:r w:rsidR="00131963">
              <w:rPr>
                <w:sz w:val="40"/>
              </w:rPr>
              <w:t xml:space="preserve"> </w:t>
            </w:r>
            <w:del w:id="0" w:author="Debbie Groom" w:date="2025-06-02T13:24:00Z">
              <w:r w:rsidR="000D166D" w:rsidDel="0036628A">
                <w:rPr>
                  <w:sz w:val="40"/>
                </w:rPr>
                <w:delText>2023-2025</w:delText>
              </w:r>
            </w:del>
            <w:ins w:id="1" w:author="Debbie Groom" w:date="2025-06-02T13:24:00Z">
              <w:r w:rsidR="0036628A">
                <w:rPr>
                  <w:sz w:val="40"/>
                </w:rPr>
                <w:t xml:space="preserve"> 2025-2027</w:t>
              </w:r>
            </w:ins>
          </w:p>
          <w:p w14:paraId="1E9987EB" w14:textId="3A141A33" w:rsidR="001F2A7F" w:rsidRPr="001F2A7F" w:rsidRDefault="000D166D" w:rsidP="001F2A7F">
            <w:pPr>
              <w:rPr>
                <w:sz w:val="18"/>
              </w:rPr>
            </w:pPr>
            <w:r>
              <w:rPr>
                <w:sz w:val="18"/>
              </w:rPr>
              <w:t xml:space="preserve">Cycle B = </w:t>
            </w:r>
            <w:del w:id="2" w:author="Debbie Groom" w:date="2025-06-02T13:24:00Z">
              <w:r w:rsidDel="0036628A">
                <w:rPr>
                  <w:sz w:val="18"/>
                </w:rPr>
                <w:delText>2023-2024</w:delText>
              </w:r>
            </w:del>
            <w:ins w:id="3" w:author="Debbie Groom" w:date="2025-06-02T13:24:00Z">
              <w:r w:rsidR="0036628A">
                <w:rPr>
                  <w:sz w:val="18"/>
                </w:rPr>
                <w:t>2025-2026</w:t>
              </w:r>
            </w:ins>
            <w:r>
              <w:rPr>
                <w:sz w:val="18"/>
              </w:rPr>
              <w:t xml:space="preserve"> Cycle A= </w:t>
            </w:r>
            <w:del w:id="4" w:author="Debbie Groom" w:date="2025-06-02T13:24:00Z">
              <w:r w:rsidDel="0036628A">
                <w:rPr>
                  <w:sz w:val="18"/>
                </w:rPr>
                <w:delText>2024-2025</w:delText>
              </w:r>
            </w:del>
            <w:ins w:id="5" w:author="Debbie Groom" w:date="2025-06-02T13:24:00Z">
              <w:r w:rsidR="0036628A">
                <w:rPr>
                  <w:sz w:val="18"/>
                </w:rPr>
                <w:t xml:space="preserve"> 2026-2027</w:t>
              </w:r>
            </w:ins>
            <w:bookmarkStart w:id="6" w:name="_GoBack"/>
            <w:bookmarkEnd w:id="6"/>
          </w:p>
        </w:tc>
      </w:tr>
      <w:tr w:rsidR="00876B76" w:rsidRPr="00F25523" w14:paraId="779EB443" w14:textId="77777777" w:rsidTr="00095B8C">
        <w:tc>
          <w:tcPr>
            <w:tcW w:w="2024" w:type="dxa"/>
          </w:tcPr>
          <w:p w14:paraId="31B809CC" w14:textId="77777777" w:rsidR="00876B76" w:rsidRPr="00F25523" w:rsidRDefault="00876B76" w:rsidP="00177A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2025" w:type="dxa"/>
          </w:tcPr>
          <w:p w14:paraId="7C5CA1A9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325" w:type="dxa"/>
          </w:tcPr>
          <w:p w14:paraId="08B2DD57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126" w:type="dxa"/>
          </w:tcPr>
          <w:p w14:paraId="50E1F958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268" w:type="dxa"/>
          </w:tcPr>
          <w:p w14:paraId="08277B4A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10" w:type="dxa"/>
          </w:tcPr>
          <w:p w14:paraId="6DB182F2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552" w:type="dxa"/>
          </w:tcPr>
          <w:p w14:paraId="4DF97F8A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F44938" w:rsidRPr="00F25523" w14:paraId="63D03242" w14:textId="77777777" w:rsidTr="00095B8C">
        <w:tc>
          <w:tcPr>
            <w:tcW w:w="2024" w:type="dxa"/>
          </w:tcPr>
          <w:p w14:paraId="1E765418" w14:textId="77777777" w:rsidR="00F44938" w:rsidRPr="00F25523" w:rsidRDefault="00F44938" w:rsidP="00F449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A</w:t>
            </w:r>
          </w:p>
        </w:tc>
        <w:tc>
          <w:tcPr>
            <w:tcW w:w="2025" w:type="dxa"/>
          </w:tcPr>
          <w:p w14:paraId="3C84E9F8" w14:textId="77777777" w:rsidR="00F44938" w:rsidRPr="009D0C3A" w:rsidRDefault="00173A83" w:rsidP="00F4493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Marvellous Me</w:t>
            </w:r>
          </w:p>
        </w:tc>
        <w:tc>
          <w:tcPr>
            <w:tcW w:w="2325" w:type="dxa"/>
          </w:tcPr>
          <w:p w14:paraId="5210B359" w14:textId="77777777" w:rsidR="00F44938" w:rsidRPr="009D0C3A" w:rsidRDefault="00173A83" w:rsidP="00F44938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Wonderful World</w:t>
            </w:r>
          </w:p>
        </w:tc>
        <w:tc>
          <w:tcPr>
            <w:tcW w:w="2126" w:type="dxa"/>
          </w:tcPr>
          <w:p w14:paraId="65BD3885" w14:textId="77777777" w:rsidR="00F44938" w:rsidRPr="009D0C3A" w:rsidRDefault="00923E6E" w:rsidP="00F4493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Dinosaurs</w:t>
            </w:r>
          </w:p>
        </w:tc>
        <w:tc>
          <w:tcPr>
            <w:tcW w:w="2268" w:type="dxa"/>
          </w:tcPr>
          <w:p w14:paraId="272E2255" w14:textId="77777777" w:rsidR="00F44938" w:rsidRPr="009D0C3A" w:rsidRDefault="00923E6E" w:rsidP="00F44938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23E6E">
              <w:rPr>
                <w:rFonts w:cstheme="minorHAnsi"/>
                <w:sz w:val="20"/>
              </w:rPr>
              <w:t>Dinosaurs</w:t>
            </w:r>
          </w:p>
        </w:tc>
        <w:tc>
          <w:tcPr>
            <w:tcW w:w="2410" w:type="dxa"/>
          </w:tcPr>
          <w:p w14:paraId="2FE7CC74" w14:textId="77777777" w:rsidR="00F44938" w:rsidRPr="009D0C3A" w:rsidRDefault="00641322" w:rsidP="00F4493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N/A</w:t>
            </w:r>
          </w:p>
        </w:tc>
        <w:tc>
          <w:tcPr>
            <w:tcW w:w="2552" w:type="dxa"/>
          </w:tcPr>
          <w:p w14:paraId="6A9B531B" w14:textId="77777777" w:rsidR="00F44938" w:rsidRPr="009D0C3A" w:rsidRDefault="00173A83" w:rsidP="00F44938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Journey around the world</w:t>
            </w:r>
          </w:p>
        </w:tc>
      </w:tr>
      <w:tr w:rsidR="00F44938" w:rsidRPr="00F25523" w14:paraId="1CA0D8EA" w14:textId="77777777" w:rsidTr="00095B8C">
        <w:tc>
          <w:tcPr>
            <w:tcW w:w="2024" w:type="dxa"/>
          </w:tcPr>
          <w:p w14:paraId="45250D0E" w14:textId="77777777" w:rsidR="00F44938" w:rsidRPr="00F25523" w:rsidRDefault="00F44938" w:rsidP="00F449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B</w:t>
            </w:r>
          </w:p>
        </w:tc>
        <w:tc>
          <w:tcPr>
            <w:tcW w:w="2025" w:type="dxa"/>
          </w:tcPr>
          <w:p w14:paraId="3972AE53" w14:textId="77777777" w:rsidR="00F44938" w:rsidRPr="00173A83" w:rsidRDefault="00173A83" w:rsidP="00173A83">
            <w:pPr>
              <w:jc w:val="center"/>
              <w:rPr>
                <w:b/>
              </w:rPr>
            </w:pPr>
            <w:r w:rsidRPr="00173A83">
              <w:rPr>
                <w:rFonts w:cstheme="minorHAnsi"/>
                <w:sz w:val="20"/>
              </w:rPr>
              <w:t>All about Me</w:t>
            </w:r>
          </w:p>
        </w:tc>
        <w:tc>
          <w:tcPr>
            <w:tcW w:w="2325" w:type="dxa"/>
          </w:tcPr>
          <w:p w14:paraId="7F9670A1" w14:textId="77777777" w:rsidR="00F44938" w:rsidRDefault="00173A83" w:rsidP="00F44938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173A83">
              <w:rPr>
                <w:rFonts w:cstheme="minorHAnsi"/>
                <w:sz w:val="20"/>
              </w:rPr>
              <w:t>All about Me</w:t>
            </w:r>
          </w:p>
          <w:p w14:paraId="496BBF75" w14:textId="77777777" w:rsidR="00D54DCF" w:rsidRPr="009D0C3A" w:rsidRDefault="00D54DCF" w:rsidP="00F44938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 w:rsidRPr="00D54DCF">
              <w:rPr>
                <w:rFonts w:cstheme="minorHAnsi"/>
                <w:color w:val="7030A0"/>
                <w:sz w:val="20"/>
              </w:rPr>
              <w:t>Diwali</w:t>
            </w:r>
          </w:p>
        </w:tc>
        <w:tc>
          <w:tcPr>
            <w:tcW w:w="2126" w:type="dxa"/>
          </w:tcPr>
          <w:p w14:paraId="459CC5CB" w14:textId="4819FA20" w:rsidR="00F44938" w:rsidRPr="00286095" w:rsidRDefault="00286095" w:rsidP="00D54DCF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 w:rsidRPr="00286095">
              <w:rPr>
                <w:rFonts w:cstheme="minorHAnsi"/>
                <w:color w:val="7030A0"/>
                <w:sz w:val="20"/>
              </w:rPr>
              <w:t>Space</w:t>
            </w:r>
          </w:p>
          <w:p w14:paraId="2A5CD1DE" w14:textId="77777777" w:rsidR="00D54DCF" w:rsidRPr="009D0C3A" w:rsidRDefault="00D54DCF" w:rsidP="00D54DCF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D54DCF">
              <w:rPr>
                <w:rFonts w:cstheme="minorHAnsi"/>
                <w:color w:val="7030A0"/>
                <w:sz w:val="20"/>
              </w:rPr>
              <w:t>Chinese New Year</w:t>
            </w:r>
          </w:p>
        </w:tc>
        <w:tc>
          <w:tcPr>
            <w:tcW w:w="2268" w:type="dxa"/>
          </w:tcPr>
          <w:p w14:paraId="45EBF250" w14:textId="4507A0B7" w:rsidR="00F44938" w:rsidRPr="009D0C3A" w:rsidRDefault="009459F9" w:rsidP="00F44938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sz w:val="20"/>
              </w:rPr>
              <w:t>King and Queens</w:t>
            </w:r>
          </w:p>
        </w:tc>
        <w:tc>
          <w:tcPr>
            <w:tcW w:w="2410" w:type="dxa"/>
          </w:tcPr>
          <w:p w14:paraId="07BBB78A" w14:textId="77777777" w:rsidR="00F44938" w:rsidRPr="009D0C3A" w:rsidRDefault="00641322" w:rsidP="00F4493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N/A</w:t>
            </w:r>
          </w:p>
        </w:tc>
        <w:tc>
          <w:tcPr>
            <w:tcW w:w="2552" w:type="dxa"/>
          </w:tcPr>
          <w:p w14:paraId="477CDFC1" w14:textId="77777777" w:rsidR="00F44938" w:rsidRPr="009D0C3A" w:rsidRDefault="00923E6E" w:rsidP="00F44938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Looking after our world</w:t>
            </w:r>
          </w:p>
        </w:tc>
      </w:tr>
      <w:tr w:rsidR="00270C2D" w:rsidRPr="00F25523" w14:paraId="4D77102F" w14:textId="77777777" w:rsidTr="00095B8C">
        <w:tc>
          <w:tcPr>
            <w:tcW w:w="2024" w:type="dxa"/>
          </w:tcPr>
          <w:p w14:paraId="61AE4EC4" w14:textId="77777777" w:rsidR="00270C2D" w:rsidRPr="00F25523" w:rsidRDefault="00270C2D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A</w:t>
            </w:r>
          </w:p>
        </w:tc>
        <w:tc>
          <w:tcPr>
            <w:tcW w:w="2025" w:type="dxa"/>
          </w:tcPr>
          <w:p w14:paraId="77109329" w14:textId="77777777" w:rsidR="00270C2D" w:rsidRPr="009D0C3A" w:rsidRDefault="001F2A7F" w:rsidP="00270C2D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Great Fire of London</w:t>
            </w:r>
          </w:p>
        </w:tc>
        <w:tc>
          <w:tcPr>
            <w:tcW w:w="2325" w:type="dxa"/>
          </w:tcPr>
          <w:p w14:paraId="51EA838E" w14:textId="1979BC4A" w:rsidR="00270C2D" w:rsidRPr="009D0C3A" w:rsidRDefault="005D47DF" w:rsidP="00270C2D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Mapping Skills</w:t>
            </w:r>
            <w:r>
              <w:rPr>
                <w:rFonts w:cstheme="minorHAnsi"/>
                <w:color w:val="7030A0"/>
                <w:sz w:val="20"/>
              </w:rPr>
              <w:t xml:space="preserve"> </w:t>
            </w:r>
          </w:p>
        </w:tc>
        <w:tc>
          <w:tcPr>
            <w:tcW w:w="2126" w:type="dxa"/>
          </w:tcPr>
          <w:p w14:paraId="2CC5BB93" w14:textId="6E3921E5" w:rsidR="00270C2D" w:rsidRPr="009D0C3A" w:rsidRDefault="005D47DF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Let’s Go TO China</w:t>
            </w:r>
          </w:p>
        </w:tc>
        <w:tc>
          <w:tcPr>
            <w:tcW w:w="2268" w:type="dxa"/>
          </w:tcPr>
          <w:p w14:paraId="38B9B9D7" w14:textId="0412DDE4" w:rsidR="00270C2D" w:rsidRPr="009D0C3A" w:rsidRDefault="005D47DF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sz w:val="20"/>
              </w:rPr>
              <w:t>Toys</w:t>
            </w:r>
          </w:p>
        </w:tc>
        <w:tc>
          <w:tcPr>
            <w:tcW w:w="2410" w:type="dxa"/>
          </w:tcPr>
          <w:p w14:paraId="481B32DD" w14:textId="61BAA16A" w:rsidR="00270C2D" w:rsidRPr="009D0C3A" w:rsidRDefault="005D47DF" w:rsidP="00270C2D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Seaside</w:t>
            </w:r>
          </w:p>
        </w:tc>
        <w:tc>
          <w:tcPr>
            <w:tcW w:w="2552" w:type="dxa"/>
          </w:tcPr>
          <w:p w14:paraId="567B263F" w14:textId="4D697502" w:rsidR="00270C2D" w:rsidRPr="009D0C3A" w:rsidRDefault="005D47DF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sz w:val="20"/>
              </w:rPr>
              <w:t>Travel and Transport</w:t>
            </w:r>
            <w:r w:rsidRPr="009D0C3A">
              <w:rPr>
                <w:rFonts w:cstheme="minorHAnsi"/>
                <w:color w:val="7030A0"/>
                <w:sz w:val="20"/>
              </w:rPr>
              <w:t xml:space="preserve"> </w:t>
            </w:r>
          </w:p>
        </w:tc>
      </w:tr>
      <w:tr w:rsidR="001F2A7F" w:rsidRPr="00F25523" w14:paraId="30802F5B" w14:textId="77777777" w:rsidTr="00095B8C">
        <w:tc>
          <w:tcPr>
            <w:tcW w:w="2024" w:type="dxa"/>
          </w:tcPr>
          <w:p w14:paraId="6BB4B7FC" w14:textId="77777777" w:rsidR="001F2A7F" w:rsidRPr="00F25523" w:rsidRDefault="001F2A7F" w:rsidP="001F2A7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B</w:t>
            </w:r>
          </w:p>
        </w:tc>
        <w:tc>
          <w:tcPr>
            <w:tcW w:w="2025" w:type="dxa"/>
          </w:tcPr>
          <w:p w14:paraId="0F032161" w14:textId="77777777" w:rsidR="001F2A7F" w:rsidRPr="009D0C3A" w:rsidRDefault="00131D19" w:rsidP="001F2A7F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Our School</w:t>
            </w:r>
          </w:p>
        </w:tc>
        <w:tc>
          <w:tcPr>
            <w:tcW w:w="2325" w:type="dxa"/>
          </w:tcPr>
          <w:p w14:paraId="06245032" w14:textId="77777777" w:rsidR="001F2A7F" w:rsidRPr="009D0C3A" w:rsidRDefault="00131963" w:rsidP="00131963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Significant explorers</w:t>
            </w:r>
          </w:p>
        </w:tc>
        <w:tc>
          <w:tcPr>
            <w:tcW w:w="2126" w:type="dxa"/>
          </w:tcPr>
          <w:p w14:paraId="3A254C5B" w14:textId="77777777" w:rsidR="001F2A7F" w:rsidRPr="009D0C3A" w:rsidRDefault="00131D19" w:rsidP="001F2A7F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Our Local Area</w:t>
            </w:r>
          </w:p>
        </w:tc>
        <w:tc>
          <w:tcPr>
            <w:tcW w:w="2268" w:type="dxa"/>
          </w:tcPr>
          <w:p w14:paraId="43EF0FC2" w14:textId="77777777" w:rsidR="001F2A7F" w:rsidRPr="009D0C3A" w:rsidRDefault="001F2A7F" w:rsidP="001F2A7F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Kings and Queens</w:t>
            </w:r>
          </w:p>
        </w:tc>
        <w:tc>
          <w:tcPr>
            <w:tcW w:w="2410" w:type="dxa"/>
          </w:tcPr>
          <w:p w14:paraId="453C5101" w14:textId="77777777" w:rsidR="001F2A7F" w:rsidRPr="009D0C3A" w:rsidRDefault="00131D19" w:rsidP="001F2A7F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Our World</w:t>
            </w:r>
          </w:p>
        </w:tc>
        <w:tc>
          <w:tcPr>
            <w:tcW w:w="2552" w:type="dxa"/>
          </w:tcPr>
          <w:p w14:paraId="35FC70CD" w14:textId="77777777" w:rsidR="001F2A7F" w:rsidRPr="009D0C3A" w:rsidRDefault="001F2A7F" w:rsidP="001F2A7F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Nurturing Nurses </w:t>
            </w:r>
          </w:p>
        </w:tc>
      </w:tr>
      <w:tr w:rsidR="00695665" w:rsidRPr="00F25523" w14:paraId="326E686D" w14:textId="77777777" w:rsidTr="00695665">
        <w:tc>
          <w:tcPr>
            <w:tcW w:w="2024" w:type="dxa"/>
          </w:tcPr>
          <w:p w14:paraId="40A58974" w14:textId="77777777" w:rsidR="00695665" w:rsidRPr="00F25523" w:rsidRDefault="00695665" w:rsidP="006956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A</w:t>
            </w:r>
          </w:p>
        </w:tc>
        <w:tc>
          <w:tcPr>
            <w:tcW w:w="2025" w:type="dxa"/>
          </w:tcPr>
          <w:p w14:paraId="2997075A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Stone Age  </w:t>
            </w:r>
            <w:r>
              <w:rPr>
                <w:rFonts w:cstheme="minorHAnsi"/>
                <w:sz w:val="20"/>
              </w:rPr>
              <w:t>to Iron Age</w:t>
            </w:r>
          </w:p>
        </w:tc>
        <w:tc>
          <w:tcPr>
            <w:tcW w:w="2325" w:type="dxa"/>
          </w:tcPr>
          <w:p w14:paraId="7C05C9EE" w14:textId="4FCBD37B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All around the World</w:t>
            </w:r>
          </w:p>
        </w:tc>
        <w:tc>
          <w:tcPr>
            <w:tcW w:w="2126" w:type="dxa"/>
          </w:tcPr>
          <w:p w14:paraId="2201C3DD" w14:textId="0EE6EDEA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The UK</w:t>
            </w:r>
          </w:p>
        </w:tc>
        <w:tc>
          <w:tcPr>
            <w:tcW w:w="2268" w:type="dxa"/>
          </w:tcPr>
          <w:p w14:paraId="38C3C9A8" w14:textId="7678948D" w:rsidR="00695665" w:rsidRPr="009D0C3A" w:rsidRDefault="00695665" w:rsidP="00695665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sz w:val="20"/>
              </w:rPr>
              <w:t>Anglo Saxons and Scots</w:t>
            </w:r>
          </w:p>
        </w:tc>
        <w:tc>
          <w:tcPr>
            <w:tcW w:w="2410" w:type="dxa"/>
          </w:tcPr>
          <w:p w14:paraId="4A1BF9BD" w14:textId="443481F2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Vikings and Anglo Saxons Struggle</w:t>
            </w:r>
          </w:p>
        </w:tc>
        <w:tc>
          <w:tcPr>
            <w:tcW w:w="2552" w:type="dxa"/>
          </w:tcPr>
          <w:p w14:paraId="2E489AFB" w14:textId="757FD5A8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695665">
              <w:rPr>
                <w:rFonts w:cstheme="minorHAnsi"/>
                <w:color w:val="7030A0"/>
                <w:sz w:val="20"/>
              </w:rPr>
              <w:t>Somewhere to settle</w:t>
            </w:r>
          </w:p>
        </w:tc>
      </w:tr>
      <w:tr w:rsidR="00695665" w:rsidRPr="00F25523" w14:paraId="4846B2D1" w14:textId="77777777" w:rsidTr="000D166D">
        <w:tc>
          <w:tcPr>
            <w:tcW w:w="2024" w:type="dxa"/>
          </w:tcPr>
          <w:p w14:paraId="50A8DDE3" w14:textId="77777777" w:rsidR="00695665" w:rsidRPr="00F25523" w:rsidRDefault="00695665" w:rsidP="006956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B</w:t>
            </w:r>
          </w:p>
        </w:tc>
        <w:tc>
          <w:tcPr>
            <w:tcW w:w="2025" w:type="dxa"/>
          </w:tcPr>
          <w:p w14:paraId="79552175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Ancient Egypt </w:t>
            </w:r>
          </w:p>
        </w:tc>
        <w:tc>
          <w:tcPr>
            <w:tcW w:w="2325" w:type="dxa"/>
          </w:tcPr>
          <w:p w14:paraId="51F17718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Romans</w:t>
            </w:r>
          </w:p>
        </w:tc>
        <w:tc>
          <w:tcPr>
            <w:tcW w:w="2126" w:type="dxa"/>
          </w:tcPr>
          <w:p w14:paraId="3772BBA5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A Rainforest </w:t>
            </w:r>
          </w:p>
        </w:tc>
        <w:tc>
          <w:tcPr>
            <w:tcW w:w="2268" w:type="dxa"/>
          </w:tcPr>
          <w:p w14:paraId="4795804F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Crime and Punishment</w:t>
            </w:r>
          </w:p>
        </w:tc>
        <w:tc>
          <w:tcPr>
            <w:tcW w:w="2410" w:type="dxa"/>
          </w:tcPr>
          <w:p w14:paraId="4D682898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Extreme Earth</w:t>
            </w:r>
          </w:p>
        </w:tc>
        <w:tc>
          <w:tcPr>
            <w:tcW w:w="2552" w:type="dxa"/>
          </w:tcPr>
          <w:p w14:paraId="2FEA3D84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Land Use</w:t>
            </w:r>
          </w:p>
        </w:tc>
      </w:tr>
      <w:tr w:rsidR="00695665" w:rsidRPr="00F25523" w14:paraId="3F1F56CA" w14:textId="77777777" w:rsidTr="00095B8C">
        <w:tc>
          <w:tcPr>
            <w:tcW w:w="2024" w:type="dxa"/>
          </w:tcPr>
          <w:p w14:paraId="5B46C8CD" w14:textId="77777777" w:rsidR="00695665" w:rsidRPr="00F25523" w:rsidRDefault="00695665" w:rsidP="006956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A</w:t>
            </w:r>
          </w:p>
        </w:tc>
        <w:tc>
          <w:tcPr>
            <w:tcW w:w="2025" w:type="dxa"/>
          </w:tcPr>
          <w:p w14:paraId="45924840" w14:textId="1FD9DB73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World War Two and Local History </w:t>
            </w:r>
          </w:p>
        </w:tc>
        <w:tc>
          <w:tcPr>
            <w:tcW w:w="2325" w:type="dxa"/>
          </w:tcPr>
          <w:p w14:paraId="17EA88AF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Trade and Economics</w:t>
            </w:r>
          </w:p>
        </w:tc>
        <w:tc>
          <w:tcPr>
            <w:tcW w:w="2126" w:type="dxa"/>
          </w:tcPr>
          <w:p w14:paraId="1B8A555A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Ancient Greeks</w:t>
            </w:r>
          </w:p>
        </w:tc>
        <w:tc>
          <w:tcPr>
            <w:tcW w:w="2268" w:type="dxa"/>
          </w:tcPr>
          <w:p w14:paraId="24F924E1" w14:textId="77777777" w:rsidR="00695665" w:rsidRPr="009D0C3A" w:rsidRDefault="00695665" w:rsidP="00695665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Raging Rivers </w:t>
            </w:r>
          </w:p>
        </w:tc>
        <w:tc>
          <w:tcPr>
            <w:tcW w:w="2410" w:type="dxa"/>
          </w:tcPr>
          <w:p w14:paraId="050894A6" w14:textId="03C48500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Benin</w:t>
            </w:r>
          </w:p>
        </w:tc>
        <w:tc>
          <w:tcPr>
            <w:tcW w:w="2552" w:type="dxa"/>
          </w:tcPr>
          <w:p w14:paraId="353B4DAB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Marvellous Maps and Locational Knowledge and Place Knowledge</w:t>
            </w:r>
          </w:p>
        </w:tc>
      </w:tr>
      <w:tr w:rsidR="00695665" w:rsidRPr="00F25523" w14:paraId="7F72F0EE" w14:textId="77777777" w:rsidTr="00095B8C">
        <w:tc>
          <w:tcPr>
            <w:tcW w:w="2024" w:type="dxa"/>
          </w:tcPr>
          <w:p w14:paraId="305149AB" w14:textId="77777777" w:rsidR="00695665" w:rsidRPr="00F25523" w:rsidRDefault="00695665" w:rsidP="006956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B</w:t>
            </w:r>
          </w:p>
        </w:tc>
        <w:tc>
          <w:tcPr>
            <w:tcW w:w="2025" w:type="dxa"/>
          </w:tcPr>
          <w:p w14:paraId="3983E722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Magnificent Mountains</w:t>
            </w:r>
          </w:p>
        </w:tc>
        <w:tc>
          <w:tcPr>
            <w:tcW w:w="2325" w:type="dxa"/>
          </w:tcPr>
          <w:p w14:paraId="1446DE2B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Mayan civilisation</w:t>
            </w:r>
          </w:p>
        </w:tc>
        <w:tc>
          <w:tcPr>
            <w:tcW w:w="2126" w:type="dxa"/>
          </w:tcPr>
          <w:p w14:paraId="7DC5D0CA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The Amazing Americas</w:t>
            </w:r>
          </w:p>
        </w:tc>
        <w:tc>
          <w:tcPr>
            <w:tcW w:w="2268" w:type="dxa"/>
          </w:tcPr>
          <w:p w14:paraId="28E7C5ED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The Shang Dynasty </w:t>
            </w:r>
          </w:p>
        </w:tc>
        <w:tc>
          <w:tcPr>
            <w:tcW w:w="2410" w:type="dxa"/>
          </w:tcPr>
          <w:p w14:paraId="5EA0E857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Exploring Eastern Europe</w:t>
            </w:r>
          </w:p>
        </w:tc>
        <w:tc>
          <w:tcPr>
            <w:tcW w:w="2552" w:type="dxa"/>
          </w:tcPr>
          <w:p w14:paraId="5DFE4A3D" w14:textId="7B31C809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Leisure and Entertainment</w:t>
            </w:r>
          </w:p>
        </w:tc>
      </w:tr>
      <w:tr w:rsidR="00695665" w:rsidRPr="00F25523" w14:paraId="51F9F26F" w14:textId="77777777" w:rsidTr="00095B8C">
        <w:tc>
          <w:tcPr>
            <w:tcW w:w="2024" w:type="dxa"/>
          </w:tcPr>
          <w:p w14:paraId="7791D471" w14:textId="77777777" w:rsidR="00695665" w:rsidRDefault="00695665" w:rsidP="006956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Whole School Events</w:t>
            </w:r>
          </w:p>
          <w:p w14:paraId="308FE82A" w14:textId="77777777" w:rsidR="00695665" w:rsidRDefault="00695665" w:rsidP="0069566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6267F">
              <w:rPr>
                <w:rFonts w:cstheme="minorHAnsi"/>
                <w:b/>
                <w:sz w:val="16"/>
                <w:szCs w:val="20"/>
              </w:rPr>
              <w:t xml:space="preserve">(Work to be displayed in a communal area) </w:t>
            </w:r>
          </w:p>
        </w:tc>
        <w:tc>
          <w:tcPr>
            <w:tcW w:w="2025" w:type="dxa"/>
          </w:tcPr>
          <w:p w14:paraId="1BCA6981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Black History </w:t>
            </w:r>
            <w:r w:rsidRPr="009D0C3A">
              <w:rPr>
                <w:rFonts w:cstheme="minorHAnsi"/>
                <w:sz w:val="16"/>
              </w:rPr>
              <w:t>Day</w:t>
            </w:r>
          </w:p>
        </w:tc>
        <w:tc>
          <w:tcPr>
            <w:tcW w:w="2325" w:type="dxa"/>
          </w:tcPr>
          <w:p w14:paraId="3F3E2FF6" w14:textId="77777777" w:rsidR="00695665" w:rsidRPr="009D0C3A" w:rsidRDefault="00695665" w:rsidP="00695665">
            <w:pPr>
              <w:jc w:val="center"/>
              <w:rPr>
                <w:rFonts w:cstheme="minorHAnsi"/>
                <w:sz w:val="18"/>
              </w:rPr>
            </w:pPr>
            <w:r w:rsidRPr="009D0C3A">
              <w:rPr>
                <w:rFonts w:cstheme="minorHAnsi"/>
                <w:sz w:val="18"/>
              </w:rPr>
              <w:t>War and Remembrance Day</w:t>
            </w:r>
          </w:p>
        </w:tc>
        <w:tc>
          <w:tcPr>
            <w:tcW w:w="2126" w:type="dxa"/>
          </w:tcPr>
          <w:p w14:paraId="4FC2CFC0" w14:textId="77777777" w:rsidR="00695665" w:rsidRPr="009D0C3A" w:rsidRDefault="00695665" w:rsidP="00695665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Heritage Day </w:t>
            </w:r>
          </w:p>
          <w:p w14:paraId="7FA8DB5A" w14:textId="77777777" w:rsidR="00695665" w:rsidRPr="009D0C3A" w:rsidRDefault="00695665" w:rsidP="00695665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</w:p>
          <w:p w14:paraId="0BF40D66" w14:textId="77777777" w:rsidR="00695665" w:rsidRPr="009D0C3A" w:rsidRDefault="00695665" w:rsidP="0069566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68" w:type="dxa"/>
          </w:tcPr>
          <w:p w14:paraId="2CB2C5B7" w14:textId="77777777" w:rsidR="00695665" w:rsidRPr="009D0C3A" w:rsidRDefault="00695665" w:rsidP="00695665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Earth Day </w:t>
            </w:r>
          </w:p>
          <w:p w14:paraId="6157D824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410" w:type="dxa"/>
          </w:tcPr>
          <w:p w14:paraId="020BD50B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Orienteering Afternoon</w:t>
            </w:r>
          </w:p>
        </w:tc>
        <w:tc>
          <w:tcPr>
            <w:tcW w:w="2552" w:type="dxa"/>
          </w:tcPr>
          <w:p w14:paraId="1AF8B30E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Traveller History Month</w:t>
            </w:r>
          </w:p>
        </w:tc>
      </w:tr>
      <w:tr w:rsidR="00695665" w:rsidRPr="00F25523" w14:paraId="6B4EEFF9" w14:textId="77777777" w:rsidTr="00095B8C">
        <w:tc>
          <w:tcPr>
            <w:tcW w:w="2024" w:type="dxa"/>
          </w:tcPr>
          <w:p w14:paraId="7CD66EB4" w14:textId="77777777" w:rsidR="00695665" w:rsidRDefault="00695665" w:rsidP="006956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Trips or visitors</w:t>
            </w:r>
          </w:p>
        </w:tc>
        <w:tc>
          <w:tcPr>
            <w:tcW w:w="2025" w:type="dxa"/>
          </w:tcPr>
          <w:p w14:paraId="4961DC30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325" w:type="dxa"/>
          </w:tcPr>
          <w:p w14:paraId="4A48ED63" w14:textId="77777777" w:rsidR="00695665" w:rsidRPr="009D0C3A" w:rsidRDefault="00695665" w:rsidP="00695665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26" w:type="dxa"/>
          </w:tcPr>
          <w:p w14:paraId="6AC7C189" w14:textId="77777777" w:rsidR="00695665" w:rsidRPr="009D0C3A" w:rsidRDefault="00695665" w:rsidP="00695665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</w:p>
        </w:tc>
        <w:tc>
          <w:tcPr>
            <w:tcW w:w="2268" w:type="dxa"/>
          </w:tcPr>
          <w:p w14:paraId="0C58850E" w14:textId="77777777" w:rsidR="00695665" w:rsidRPr="009D0C3A" w:rsidRDefault="00695665" w:rsidP="00695665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</w:p>
        </w:tc>
        <w:tc>
          <w:tcPr>
            <w:tcW w:w="2410" w:type="dxa"/>
          </w:tcPr>
          <w:p w14:paraId="3AF52D4C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552" w:type="dxa"/>
          </w:tcPr>
          <w:p w14:paraId="6AD793D3" w14:textId="77777777" w:rsidR="00695665" w:rsidRDefault="00695665" w:rsidP="00695665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4E591A11" w14:textId="77777777" w:rsidR="00876B76" w:rsidRDefault="00876B76"/>
    <w:sectPr w:rsidR="00876B76" w:rsidSect="00876B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bbie Groom">
    <w15:presenceInfo w15:providerId="AD" w15:userId="S-1-5-21-1226938670-3767470505-1084907339-13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76"/>
    <w:rsid w:val="00036794"/>
    <w:rsid w:val="00071139"/>
    <w:rsid w:val="00095B8C"/>
    <w:rsid w:val="000D166D"/>
    <w:rsid w:val="000E6426"/>
    <w:rsid w:val="00131963"/>
    <w:rsid w:val="00131D19"/>
    <w:rsid w:val="00142850"/>
    <w:rsid w:val="001613A8"/>
    <w:rsid w:val="00173A83"/>
    <w:rsid w:val="001F2A7F"/>
    <w:rsid w:val="0021741B"/>
    <w:rsid w:val="00270C2D"/>
    <w:rsid w:val="00286095"/>
    <w:rsid w:val="00293E38"/>
    <w:rsid w:val="002A7E86"/>
    <w:rsid w:val="002C5C7A"/>
    <w:rsid w:val="002E5B50"/>
    <w:rsid w:val="00331F4E"/>
    <w:rsid w:val="0036628A"/>
    <w:rsid w:val="003B5829"/>
    <w:rsid w:val="00421EF0"/>
    <w:rsid w:val="0042649F"/>
    <w:rsid w:val="005271B9"/>
    <w:rsid w:val="00560C2C"/>
    <w:rsid w:val="0056267F"/>
    <w:rsid w:val="005A7FDA"/>
    <w:rsid w:val="005D47DF"/>
    <w:rsid w:val="005E5A46"/>
    <w:rsid w:val="00641322"/>
    <w:rsid w:val="00695665"/>
    <w:rsid w:val="006D72B4"/>
    <w:rsid w:val="006F5732"/>
    <w:rsid w:val="007F1E47"/>
    <w:rsid w:val="00876B76"/>
    <w:rsid w:val="00895B3E"/>
    <w:rsid w:val="008A3E9C"/>
    <w:rsid w:val="00906DDA"/>
    <w:rsid w:val="00923E6E"/>
    <w:rsid w:val="009459F9"/>
    <w:rsid w:val="009B4268"/>
    <w:rsid w:val="009D0C3A"/>
    <w:rsid w:val="00AA0F52"/>
    <w:rsid w:val="00BA7935"/>
    <w:rsid w:val="00CB39E1"/>
    <w:rsid w:val="00D24295"/>
    <w:rsid w:val="00D514DA"/>
    <w:rsid w:val="00D52F96"/>
    <w:rsid w:val="00D54DCF"/>
    <w:rsid w:val="00D5652A"/>
    <w:rsid w:val="00E342E3"/>
    <w:rsid w:val="00F44938"/>
    <w:rsid w:val="00FA0B81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57AD"/>
  <w15:chartTrackingRefBased/>
  <w15:docId w15:val="{78616CCF-C063-4FFE-BFE9-72B814D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4AF6C719072418DAD9411B710085F" ma:contentTypeVersion="16" ma:contentTypeDescription="Create a new document." ma:contentTypeScope="" ma:versionID="2b40f30f79226c6fee5dd724a7c15e04">
  <xsd:schema xmlns:xsd="http://www.w3.org/2001/XMLSchema" xmlns:xs="http://www.w3.org/2001/XMLSchema" xmlns:p="http://schemas.microsoft.com/office/2006/metadata/properties" xmlns:ns3="edeb997f-5e6e-4f1f-8199-f7021d5d74c4" xmlns:ns4="fac96de4-96df-47b5-8f99-1067f854b473" targetNamespace="http://schemas.microsoft.com/office/2006/metadata/properties" ma:root="true" ma:fieldsID="cbb5cdd317ecdf16b4e2426d96eb47c5" ns3:_="" ns4:_="">
    <xsd:import namespace="edeb997f-5e6e-4f1f-8199-f7021d5d74c4"/>
    <xsd:import namespace="fac96de4-96df-47b5-8f99-1067f854b4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997f-5e6e-4f1f-8199-f7021d5d7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96de4-96df-47b5-8f99-1067f854b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eb997f-5e6e-4f1f-8199-f7021d5d74c4" xsi:nil="true"/>
  </documentManagement>
</p:properties>
</file>

<file path=customXml/itemProps1.xml><?xml version="1.0" encoding="utf-8"?>
<ds:datastoreItem xmlns:ds="http://schemas.openxmlformats.org/officeDocument/2006/customXml" ds:itemID="{8995AB74-A798-470A-BE22-A75E5E56E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C4E1B-3F51-4352-847B-D7708E6A5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997f-5e6e-4f1f-8199-f7021d5d74c4"/>
    <ds:schemaRef ds:uri="fac96de4-96df-47b5-8f99-1067f854b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1C6BB-017A-4E1C-89B5-6B20F9CAC1F1}">
  <ds:schemaRefs>
    <ds:schemaRef ds:uri="fac96de4-96df-47b5-8f99-1067f854b473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edeb997f-5e6e-4f1f-8199-f7021d5d74c4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Groom</dc:creator>
  <cp:keywords/>
  <dc:description/>
  <cp:lastModifiedBy>Debbie Groom</cp:lastModifiedBy>
  <cp:revision>2</cp:revision>
  <cp:lastPrinted>2024-06-13T09:49:00Z</cp:lastPrinted>
  <dcterms:created xsi:type="dcterms:W3CDTF">2025-06-02T12:25:00Z</dcterms:created>
  <dcterms:modified xsi:type="dcterms:W3CDTF">2025-06-02T12:25:00Z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0x0101007F94AF6C719072418DAD9411B710085F</vt:lpwstr>
  </property>
</Properties>
</file>