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3826F" w14:textId="77777777" w:rsidR="008A3E9C" w:rsidRDefault="008A3E9C">
      <w:bookmarkStart w:id="0" w:name="_GoBack"/>
      <w:bookmarkEnd w:id="0"/>
    </w:p>
    <w:tbl>
      <w:tblPr>
        <w:tblStyle w:val="TableGrid"/>
        <w:tblW w:w="0" w:type="auto"/>
        <w:tblLook w:val="04A0" w:firstRow="1" w:lastRow="0" w:firstColumn="1" w:lastColumn="0" w:noHBand="0" w:noVBand="1"/>
      </w:tblPr>
      <w:tblGrid>
        <w:gridCol w:w="2184"/>
        <w:gridCol w:w="2185"/>
        <w:gridCol w:w="2185"/>
        <w:gridCol w:w="2185"/>
        <w:gridCol w:w="2185"/>
        <w:gridCol w:w="2185"/>
        <w:gridCol w:w="2189"/>
      </w:tblGrid>
      <w:tr w:rsidR="00876B76" w14:paraId="19267658" w14:textId="77777777" w:rsidTr="001D24FC">
        <w:trPr>
          <w:trHeight w:val="1180"/>
        </w:trPr>
        <w:tc>
          <w:tcPr>
            <w:tcW w:w="15298" w:type="dxa"/>
            <w:gridSpan w:val="7"/>
          </w:tcPr>
          <w:p w14:paraId="0A4FA6CE" w14:textId="77777777" w:rsidR="00876B76" w:rsidRDefault="00876B76" w:rsidP="001D24FC">
            <w:pPr>
              <w:spacing w:after="0" w:line="240" w:lineRule="auto"/>
            </w:pPr>
            <w:r w:rsidRPr="00F4490F">
              <w:rPr>
                <w:noProof/>
                <w:sz w:val="19"/>
                <w:szCs w:val="19"/>
                <w:lang w:eastAsia="en-GB"/>
              </w:rPr>
              <w:drawing>
                <wp:anchor distT="0" distB="0" distL="114300" distR="114300" simplePos="0" relativeHeight="251659264" behindDoc="0" locked="0" layoutInCell="1" allowOverlap="1" wp14:anchorId="6129C245" wp14:editId="1A0EC954">
                  <wp:simplePos x="0" y="0"/>
                  <wp:positionH relativeFrom="margin">
                    <wp:posOffset>-12699</wp:posOffset>
                  </wp:positionH>
                  <wp:positionV relativeFrom="margin">
                    <wp:posOffset>51435</wp:posOffset>
                  </wp:positionV>
                  <wp:extent cx="2184400" cy="43846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4">
                            <a:extLst>
                              <a:ext uri="{28A0092B-C50C-407E-A947-70E740481C1C}">
                                <a14:useLocalDpi xmlns:a14="http://schemas.microsoft.com/office/drawing/2010/main" val="0"/>
                              </a:ext>
                            </a:extLst>
                          </a:blip>
                          <a:stretch>
                            <a:fillRect/>
                          </a:stretch>
                        </pic:blipFill>
                        <pic:spPr>
                          <a:xfrm>
                            <a:off x="0" y="0"/>
                            <a:ext cx="2191371" cy="439860"/>
                          </a:xfrm>
                          <a:prstGeom prst="rect">
                            <a:avLst/>
                          </a:prstGeom>
                        </pic:spPr>
                      </pic:pic>
                    </a:graphicData>
                  </a:graphic>
                  <wp14:sizeRelH relativeFrom="margin">
                    <wp14:pctWidth>0</wp14:pctWidth>
                  </wp14:sizeRelH>
                  <wp14:sizeRelV relativeFrom="margin">
                    <wp14:pctHeight>0</wp14:pctHeight>
                  </wp14:sizeRelV>
                </wp:anchor>
              </w:drawing>
            </w:r>
          </w:p>
          <w:p w14:paraId="2CBEF571" w14:textId="54AAC58A" w:rsidR="00876B76" w:rsidRDefault="000E6426" w:rsidP="001D24FC">
            <w:pPr>
              <w:spacing w:after="0" w:line="240" w:lineRule="auto"/>
              <w:jc w:val="center"/>
              <w:rPr>
                <w:sz w:val="40"/>
              </w:rPr>
            </w:pPr>
            <w:r>
              <w:rPr>
                <w:sz w:val="40"/>
              </w:rPr>
              <w:t>Computing</w:t>
            </w:r>
            <w:r w:rsidR="0056722D">
              <w:rPr>
                <w:sz w:val="40"/>
              </w:rPr>
              <w:t xml:space="preserve"> </w:t>
            </w:r>
            <w:del w:id="1" w:author="Debbie Groom" w:date="2025-06-02T13:35:00Z">
              <w:r w:rsidR="0056722D" w:rsidDel="000E7DE9">
                <w:rPr>
                  <w:sz w:val="40"/>
                </w:rPr>
                <w:delText>2023-2025</w:delText>
              </w:r>
            </w:del>
            <w:ins w:id="2" w:author="Debbie Groom" w:date="2025-06-02T13:35:00Z">
              <w:r w:rsidR="000E7DE9">
                <w:rPr>
                  <w:sz w:val="40"/>
                </w:rPr>
                <w:t>2025-2027</w:t>
              </w:r>
            </w:ins>
          </w:p>
          <w:p w14:paraId="34DACA44" w14:textId="77777777" w:rsidR="001D24FC" w:rsidRDefault="001D24FC" w:rsidP="001D24FC">
            <w:pPr>
              <w:spacing w:after="0" w:line="240" w:lineRule="auto"/>
              <w:jc w:val="center"/>
              <w:rPr>
                <w:sz w:val="40"/>
              </w:rPr>
            </w:pPr>
          </w:p>
          <w:p w14:paraId="488E60DA" w14:textId="05719147" w:rsidR="001D24FC" w:rsidRPr="001D24FC" w:rsidRDefault="00D62B2E" w:rsidP="001D24FC">
            <w:pPr>
              <w:spacing w:after="0" w:line="240" w:lineRule="auto"/>
              <w:rPr>
                <w:sz w:val="18"/>
              </w:rPr>
            </w:pPr>
            <w:r>
              <w:rPr>
                <w:sz w:val="18"/>
              </w:rPr>
              <w:t xml:space="preserve">Cycle B = </w:t>
            </w:r>
            <w:del w:id="3" w:author="Debbie Groom" w:date="2025-06-02T13:35:00Z">
              <w:r w:rsidDel="000E7DE9">
                <w:rPr>
                  <w:sz w:val="18"/>
                </w:rPr>
                <w:delText>202</w:delText>
              </w:r>
              <w:r w:rsidR="0056722D" w:rsidDel="000E7DE9">
                <w:rPr>
                  <w:sz w:val="18"/>
                </w:rPr>
                <w:delText>3-2024</w:delText>
              </w:r>
            </w:del>
            <w:ins w:id="4" w:author="Debbie Groom" w:date="2025-06-02T13:35:00Z">
              <w:r w:rsidR="000E7DE9">
                <w:rPr>
                  <w:sz w:val="18"/>
                </w:rPr>
                <w:t>2025-2026</w:t>
              </w:r>
            </w:ins>
            <w:r w:rsidR="0056722D">
              <w:rPr>
                <w:sz w:val="18"/>
              </w:rPr>
              <w:t xml:space="preserve"> Cycle A= </w:t>
            </w:r>
            <w:del w:id="5" w:author="Debbie Groom" w:date="2025-06-02T13:35:00Z">
              <w:r w:rsidR="0056722D" w:rsidDel="000E7DE9">
                <w:rPr>
                  <w:sz w:val="18"/>
                </w:rPr>
                <w:delText>2024-2025</w:delText>
              </w:r>
            </w:del>
            <w:ins w:id="6" w:author="Debbie Groom" w:date="2025-06-02T13:35:00Z">
              <w:r w:rsidR="000E7DE9">
                <w:rPr>
                  <w:sz w:val="18"/>
                </w:rPr>
                <w:t>2026-2027</w:t>
              </w:r>
            </w:ins>
          </w:p>
        </w:tc>
      </w:tr>
      <w:tr w:rsidR="00876B76" w:rsidRPr="00F25523" w14:paraId="61516A07" w14:textId="77777777" w:rsidTr="00593D68">
        <w:trPr>
          <w:trHeight w:val="545"/>
        </w:trPr>
        <w:tc>
          <w:tcPr>
            <w:tcW w:w="2184" w:type="dxa"/>
          </w:tcPr>
          <w:p w14:paraId="7396DE10" w14:textId="77777777" w:rsidR="00876B76" w:rsidRPr="00F25523" w:rsidRDefault="00876B76" w:rsidP="001D24FC">
            <w:pPr>
              <w:spacing w:after="0" w:line="240" w:lineRule="auto"/>
              <w:rPr>
                <w:rFonts w:cstheme="minorHAnsi"/>
                <w:b/>
                <w:sz w:val="20"/>
                <w:szCs w:val="20"/>
              </w:rPr>
            </w:pPr>
            <w:r>
              <w:rPr>
                <w:rFonts w:cstheme="minorHAnsi"/>
                <w:b/>
                <w:sz w:val="20"/>
                <w:szCs w:val="20"/>
              </w:rPr>
              <w:t>Class</w:t>
            </w:r>
          </w:p>
        </w:tc>
        <w:tc>
          <w:tcPr>
            <w:tcW w:w="2185" w:type="dxa"/>
          </w:tcPr>
          <w:p w14:paraId="7DD212AE" w14:textId="77777777" w:rsidR="00876B76" w:rsidRPr="00F25523" w:rsidRDefault="00876B76" w:rsidP="001D24FC">
            <w:pPr>
              <w:spacing w:after="0" w:line="240" w:lineRule="auto"/>
              <w:jc w:val="center"/>
              <w:rPr>
                <w:rFonts w:cstheme="minorHAnsi"/>
                <w:b/>
                <w:sz w:val="20"/>
                <w:szCs w:val="20"/>
              </w:rPr>
            </w:pPr>
            <w:r w:rsidRPr="00F25523">
              <w:rPr>
                <w:rFonts w:cstheme="minorHAnsi"/>
                <w:b/>
                <w:sz w:val="20"/>
                <w:szCs w:val="20"/>
              </w:rPr>
              <w:t>AUTUMN 1</w:t>
            </w:r>
          </w:p>
        </w:tc>
        <w:tc>
          <w:tcPr>
            <w:tcW w:w="2185" w:type="dxa"/>
          </w:tcPr>
          <w:p w14:paraId="7F239B9D" w14:textId="77777777" w:rsidR="00876B76" w:rsidRPr="00F25523" w:rsidRDefault="00876B76" w:rsidP="001D24FC">
            <w:pPr>
              <w:spacing w:after="0" w:line="240" w:lineRule="auto"/>
              <w:jc w:val="center"/>
              <w:rPr>
                <w:rFonts w:cstheme="minorHAnsi"/>
                <w:b/>
                <w:sz w:val="20"/>
                <w:szCs w:val="20"/>
              </w:rPr>
            </w:pPr>
            <w:r w:rsidRPr="00F25523">
              <w:rPr>
                <w:rFonts w:cstheme="minorHAnsi"/>
                <w:b/>
                <w:sz w:val="20"/>
                <w:szCs w:val="20"/>
              </w:rPr>
              <w:t>AUTUMN 2</w:t>
            </w:r>
          </w:p>
        </w:tc>
        <w:tc>
          <w:tcPr>
            <w:tcW w:w="2185" w:type="dxa"/>
          </w:tcPr>
          <w:p w14:paraId="1415C05D" w14:textId="77777777" w:rsidR="00876B76" w:rsidRPr="00F25523" w:rsidRDefault="00876B76" w:rsidP="001D24FC">
            <w:pPr>
              <w:spacing w:after="0" w:line="240" w:lineRule="auto"/>
              <w:jc w:val="center"/>
              <w:rPr>
                <w:rFonts w:cstheme="minorHAnsi"/>
                <w:b/>
                <w:sz w:val="20"/>
                <w:szCs w:val="20"/>
              </w:rPr>
            </w:pPr>
            <w:r w:rsidRPr="00F25523">
              <w:rPr>
                <w:rFonts w:cstheme="minorHAnsi"/>
                <w:b/>
                <w:sz w:val="20"/>
                <w:szCs w:val="20"/>
              </w:rPr>
              <w:t>SPRING 1</w:t>
            </w:r>
          </w:p>
        </w:tc>
        <w:tc>
          <w:tcPr>
            <w:tcW w:w="2185" w:type="dxa"/>
          </w:tcPr>
          <w:p w14:paraId="218159AC" w14:textId="77777777" w:rsidR="00876B76" w:rsidRPr="00F25523" w:rsidRDefault="00876B76" w:rsidP="001D24FC">
            <w:pPr>
              <w:spacing w:after="0" w:line="240" w:lineRule="auto"/>
              <w:jc w:val="center"/>
              <w:rPr>
                <w:rFonts w:cstheme="minorHAnsi"/>
                <w:b/>
                <w:sz w:val="20"/>
                <w:szCs w:val="20"/>
              </w:rPr>
            </w:pPr>
            <w:r w:rsidRPr="00F25523">
              <w:rPr>
                <w:rFonts w:cstheme="minorHAnsi"/>
                <w:b/>
                <w:sz w:val="20"/>
                <w:szCs w:val="20"/>
              </w:rPr>
              <w:t>SPRING 2</w:t>
            </w:r>
          </w:p>
        </w:tc>
        <w:tc>
          <w:tcPr>
            <w:tcW w:w="2185" w:type="dxa"/>
          </w:tcPr>
          <w:p w14:paraId="7A59E390" w14:textId="77777777" w:rsidR="00876B76" w:rsidRPr="00F25523" w:rsidRDefault="00876B76" w:rsidP="001D24FC">
            <w:pPr>
              <w:spacing w:after="0" w:line="240" w:lineRule="auto"/>
              <w:jc w:val="center"/>
              <w:rPr>
                <w:rFonts w:cstheme="minorHAnsi"/>
                <w:b/>
                <w:sz w:val="20"/>
                <w:szCs w:val="20"/>
              </w:rPr>
            </w:pPr>
            <w:r w:rsidRPr="00F25523">
              <w:rPr>
                <w:rFonts w:cstheme="minorHAnsi"/>
                <w:b/>
                <w:sz w:val="20"/>
                <w:szCs w:val="20"/>
              </w:rPr>
              <w:t>SUMMER 1</w:t>
            </w:r>
          </w:p>
        </w:tc>
        <w:tc>
          <w:tcPr>
            <w:tcW w:w="2189" w:type="dxa"/>
          </w:tcPr>
          <w:p w14:paraId="657C0179" w14:textId="77777777" w:rsidR="00876B76" w:rsidRPr="00F25523" w:rsidRDefault="00876B76" w:rsidP="001D24FC">
            <w:pPr>
              <w:spacing w:after="0" w:line="240" w:lineRule="auto"/>
              <w:jc w:val="center"/>
              <w:rPr>
                <w:rFonts w:cstheme="minorHAnsi"/>
                <w:b/>
                <w:sz w:val="20"/>
                <w:szCs w:val="20"/>
              </w:rPr>
            </w:pPr>
            <w:r w:rsidRPr="00F25523">
              <w:rPr>
                <w:rFonts w:cstheme="minorHAnsi"/>
                <w:b/>
                <w:sz w:val="20"/>
                <w:szCs w:val="20"/>
              </w:rPr>
              <w:t>SUMMER 2</w:t>
            </w:r>
          </w:p>
        </w:tc>
      </w:tr>
      <w:tr w:rsidR="00593D68" w:rsidRPr="00F25523" w14:paraId="00D7663A" w14:textId="77777777" w:rsidTr="001D24FC">
        <w:trPr>
          <w:trHeight w:val="1416"/>
        </w:trPr>
        <w:tc>
          <w:tcPr>
            <w:tcW w:w="2184" w:type="dxa"/>
          </w:tcPr>
          <w:p w14:paraId="0B5D7E0A" w14:textId="77777777" w:rsidR="00593D68" w:rsidRDefault="00593D68" w:rsidP="001D24FC">
            <w:pPr>
              <w:spacing w:after="0" w:line="240" w:lineRule="auto"/>
              <w:rPr>
                <w:rFonts w:cstheme="minorHAnsi"/>
                <w:b/>
                <w:sz w:val="20"/>
                <w:szCs w:val="20"/>
              </w:rPr>
            </w:pPr>
            <w:r>
              <w:rPr>
                <w:rFonts w:cstheme="minorHAnsi"/>
                <w:b/>
                <w:sz w:val="20"/>
                <w:szCs w:val="20"/>
              </w:rPr>
              <w:t>Class 1</w:t>
            </w:r>
          </w:p>
        </w:tc>
        <w:tc>
          <w:tcPr>
            <w:tcW w:w="13114" w:type="dxa"/>
            <w:gridSpan w:val="6"/>
          </w:tcPr>
          <w:p w14:paraId="1CB903E7" w14:textId="77777777" w:rsidR="00593D68" w:rsidRPr="005E5A46" w:rsidRDefault="00593D68" w:rsidP="001D24FC">
            <w:pPr>
              <w:spacing w:after="0" w:line="240" w:lineRule="auto"/>
              <w:jc w:val="center"/>
              <w:rPr>
                <w:rFonts w:cstheme="minorHAnsi"/>
                <w:sz w:val="20"/>
              </w:rPr>
            </w:pPr>
            <w:r w:rsidRPr="001D24FC">
              <w:rPr>
                <w:sz w:val="20"/>
              </w:rPr>
              <w:t>Within continuous provision, children in early years have access to a range of resources such as: tablet computers for taking photos and videos; a Tonie box for listening to stories and songs; an interactive screen for mark making; a laptop computer for playing simple games such as maths or phonics based activities, and programmable toys.  Children also watch short videos and listen to music on the screen and, with adult support, participate in online research for topics such as using Google Earth.  Basic online safety is discussed and during the Summer term, children in Reception learn how to logon to the laptop computers in readiness for moving into Class 2.</w:t>
            </w:r>
          </w:p>
        </w:tc>
      </w:tr>
      <w:tr w:rsidR="00DA28C9" w:rsidRPr="00F25523" w14:paraId="54DBEE0E" w14:textId="77777777" w:rsidTr="00593D68">
        <w:trPr>
          <w:trHeight w:val="1126"/>
        </w:trPr>
        <w:tc>
          <w:tcPr>
            <w:tcW w:w="2184" w:type="dxa"/>
          </w:tcPr>
          <w:p w14:paraId="6279601D" w14:textId="77777777" w:rsidR="00DA28C9" w:rsidRPr="00F25523" w:rsidRDefault="00DA28C9" w:rsidP="001D24FC">
            <w:pPr>
              <w:spacing w:after="0" w:line="240" w:lineRule="auto"/>
              <w:rPr>
                <w:rFonts w:cstheme="minorHAnsi"/>
                <w:b/>
                <w:sz w:val="20"/>
                <w:szCs w:val="20"/>
              </w:rPr>
            </w:pPr>
            <w:r>
              <w:rPr>
                <w:rFonts w:cstheme="minorHAnsi"/>
                <w:b/>
                <w:sz w:val="20"/>
                <w:szCs w:val="20"/>
              </w:rPr>
              <w:t>Class 2 Cycle A</w:t>
            </w:r>
          </w:p>
        </w:tc>
        <w:tc>
          <w:tcPr>
            <w:tcW w:w="2185" w:type="dxa"/>
          </w:tcPr>
          <w:p w14:paraId="65691658" w14:textId="77777777" w:rsidR="001D24FC" w:rsidRPr="005E5A46" w:rsidRDefault="001D24FC" w:rsidP="001D24FC">
            <w:pPr>
              <w:spacing w:after="0" w:line="240" w:lineRule="auto"/>
              <w:jc w:val="center"/>
              <w:rPr>
                <w:rFonts w:cstheme="minorHAnsi"/>
                <w:sz w:val="20"/>
              </w:rPr>
            </w:pPr>
            <w:r w:rsidRPr="005E5A46">
              <w:rPr>
                <w:rFonts w:cstheme="minorHAnsi"/>
                <w:sz w:val="20"/>
              </w:rPr>
              <w:t xml:space="preserve">Online Safety </w:t>
            </w:r>
            <w:r>
              <w:rPr>
                <w:rFonts w:cstheme="minorHAnsi"/>
                <w:sz w:val="20"/>
              </w:rPr>
              <w:t>(</w:t>
            </w:r>
            <w:r w:rsidRPr="005E5A46">
              <w:rPr>
                <w:rFonts w:cstheme="minorHAnsi"/>
                <w:sz w:val="20"/>
              </w:rPr>
              <w:t>1</w:t>
            </w:r>
            <w:r>
              <w:rPr>
                <w:rFonts w:cstheme="minorHAnsi"/>
                <w:sz w:val="20"/>
              </w:rPr>
              <w:t>b)</w:t>
            </w:r>
          </w:p>
          <w:p w14:paraId="0B8B2329" w14:textId="77777777" w:rsidR="00DA28C9" w:rsidRPr="005E5A46" w:rsidRDefault="00DA28C9" w:rsidP="001D24FC">
            <w:pPr>
              <w:spacing w:after="0" w:line="240" w:lineRule="auto"/>
              <w:jc w:val="center"/>
              <w:rPr>
                <w:rFonts w:cstheme="minorHAnsi"/>
                <w:sz w:val="20"/>
              </w:rPr>
            </w:pPr>
            <w:r>
              <w:rPr>
                <w:rFonts w:cstheme="minorHAnsi"/>
                <w:sz w:val="20"/>
              </w:rPr>
              <w:t>Digital painting</w:t>
            </w:r>
            <w:r w:rsidRPr="005E5A46">
              <w:rPr>
                <w:rFonts w:cstheme="minorHAnsi"/>
                <w:sz w:val="20"/>
              </w:rPr>
              <w:t xml:space="preserve"> </w:t>
            </w:r>
            <w:r>
              <w:rPr>
                <w:rFonts w:cstheme="minorHAnsi"/>
                <w:sz w:val="20"/>
              </w:rPr>
              <w:t>(</w:t>
            </w:r>
            <w:r w:rsidRPr="005E5A46">
              <w:rPr>
                <w:rFonts w:cstheme="minorHAnsi"/>
                <w:sz w:val="20"/>
              </w:rPr>
              <w:t>1</w:t>
            </w:r>
            <w:r>
              <w:rPr>
                <w:rFonts w:cstheme="minorHAnsi"/>
                <w:sz w:val="20"/>
              </w:rPr>
              <w:t>)</w:t>
            </w:r>
          </w:p>
        </w:tc>
        <w:tc>
          <w:tcPr>
            <w:tcW w:w="2185" w:type="dxa"/>
          </w:tcPr>
          <w:p w14:paraId="73D092AA"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Computer art </w:t>
            </w:r>
            <w:r>
              <w:rPr>
                <w:rFonts w:cstheme="minorHAnsi"/>
                <w:sz w:val="20"/>
              </w:rPr>
              <w:t>(</w:t>
            </w:r>
            <w:r w:rsidRPr="005E5A46">
              <w:rPr>
                <w:rFonts w:cstheme="minorHAnsi"/>
                <w:sz w:val="20"/>
              </w:rPr>
              <w:t>2</w:t>
            </w:r>
            <w:r>
              <w:rPr>
                <w:rFonts w:cstheme="minorHAnsi"/>
                <w:sz w:val="20"/>
              </w:rPr>
              <w:t>)</w:t>
            </w:r>
          </w:p>
        </w:tc>
        <w:tc>
          <w:tcPr>
            <w:tcW w:w="2185" w:type="dxa"/>
          </w:tcPr>
          <w:p w14:paraId="23977B7F"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Computer skills </w:t>
            </w:r>
            <w:r>
              <w:rPr>
                <w:rFonts w:cstheme="minorHAnsi"/>
                <w:sz w:val="20"/>
              </w:rPr>
              <w:t>(</w:t>
            </w:r>
            <w:r w:rsidRPr="005E5A46">
              <w:rPr>
                <w:rFonts w:cstheme="minorHAnsi"/>
                <w:sz w:val="20"/>
              </w:rPr>
              <w:t>1</w:t>
            </w:r>
            <w:r>
              <w:rPr>
                <w:rFonts w:cstheme="minorHAnsi"/>
                <w:sz w:val="20"/>
              </w:rPr>
              <w:t>)</w:t>
            </w:r>
          </w:p>
        </w:tc>
        <w:tc>
          <w:tcPr>
            <w:tcW w:w="2185" w:type="dxa"/>
          </w:tcPr>
          <w:p w14:paraId="056974CE"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Word processing </w:t>
            </w:r>
            <w:r>
              <w:rPr>
                <w:rFonts w:cstheme="minorHAnsi"/>
                <w:sz w:val="20"/>
              </w:rPr>
              <w:t>(</w:t>
            </w:r>
            <w:r w:rsidRPr="005E5A46">
              <w:rPr>
                <w:rFonts w:cstheme="minorHAnsi"/>
                <w:sz w:val="20"/>
              </w:rPr>
              <w:t>1</w:t>
            </w:r>
            <w:r>
              <w:rPr>
                <w:rFonts w:cstheme="minorHAnsi"/>
                <w:sz w:val="20"/>
              </w:rPr>
              <w:t>)</w:t>
            </w:r>
          </w:p>
        </w:tc>
        <w:tc>
          <w:tcPr>
            <w:tcW w:w="2185" w:type="dxa"/>
          </w:tcPr>
          <w:p w14:paraId="39B2C91F"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Presentation Skills </w:t>
            </w:r>
            <w:r>
              <w:rPr>
                <w:rFonts w:cstheme="minorHAnsi"/>
                <w:sz w:val="20"/>
              </w:rPr>
              <w:t>(</w:t>
            </w:r>
            <w:r w:rsidRPr="005E5A46">
              <w:rPr>
                <w:rFonts w:cstheme="minorHAnsi"/>
                <w:sz w:val="20"/>
              </w:rPr>
              <w:t>2</w:t>
            </w:r>
            <w:r>
              <w:rPr>
                <w:rFonts w:cstheme="minorHAnsi"/>
                <w:sz w:val="20"/>
              </w:rPr>
              <w:t>)</w:t>
            </w:r>
          </w:p>
        </w:tc>
        <w:tc>
          <w:tcPr>
            <w:tcW w:w="2189" w:type="dxa"/>
          </w:tcPr>
          <w:p w14:paraId="1ADA6C47"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Online Safety </w:t>
            </w:r>
            <w:r>
              <w:rPr>
                <w:rFonts w:cstheme="minorHAnsi"/>
                <w:sz w:val="20"/>
              </w:rPr>
              <w:t>(</w:t>
            </w:r>
            <w:r w:rsidRPr="005E5A46">
              <w:rPr>
                <w:rFonts w:cstheme="minorHAnsi"/>
                <w:sz w:val="20"/>
              </w:rPr>
              <w:t>1</w:t>
            </w:r>
            <w:r w:rsidR="001D24FC">
              <w:rPr>
                <w:rFonts w:cstheme="minorHAnsi"/>
                <w:sz w:val="20"/>
              </w:rPr>
              <w:t>b</w:t>
            </w:r>
            <w:r>
              <w:rPr>
                <w:rFonts w:cstheme="minorHAnsi"/>
                <w:sz w:val="20"/>
              </w:rPr>
              <w:t>)</w:t>
            </w:r>
          </w:p>
          <w:p w14:paraId="4878943E"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Using and Applying </w:t>
            </w:r>
            <w:r>
              <w:rPr>
                <w:rFonts w:cstheme="minorHAnsi"/>
                <w:sz w:val="20"/>
              </w:rPr>
              <w:t>(</w:t>
            </w:r>
            <w:r w:rsidRPr="005E5A46">
              <w:rPr>
                <w:rFonts w:cstheme="minorHAnsi"/>
                <w:sz w:val="20"/>
              </w:rPr>
              <w:t>1</w:t>
            </w:r>
            <w:r>
              <w:rPr>
                <w:rFonts w:cstheme="minorHAnsi"/>
                <w:sz w:val="20"/>
              </w:rPr>
              <w:t xml:space="preserve"> and 2)</w:t>
            </w:r>
          </w:p>
        </w:tc>
      </w:tr>
      <w:tr w:rsidR="00DA28C9" w:rsidRPr="00F25523" w14:paraId="16DCADD6" w14:textId="77777777" w:rsidTr="00593D68">
        <w:trPr>
          <w:trHeight w:val="1126"/>
        </w:trPr>
        <w:tc>
          <w:tcPr>
            <w:tcW w:w="2184" w:type="dxa"/>
          </w:tcPr>
          <w:p w14:paraId="14487FA2" w14:textId="77777777" w:rsidR="00DA28C9" w:rsidRPr="00F25523" w:rsidRDefault="00DA28C9" w:rsidP="001D24FC">
            <w:pPr>
              <w:spacing w:after="0" w:line="240" w:lineRule="auto"/>
              <w:rPr>
                <w:rFonts w:cstheme="minorHAnsi"/>
                <w:b/>
                <w:sz w:val="20"/>
                <w:szCs w:val="20"/>
              </w:rPr>
            </w:pPr>
            <w:r>
              <w:rPr>
                <w:rFonts w:cstheme="minorHAnsi"/>
                <w:b/>
                <w:sz w:val="20"/>
                <w:szCs w:val="20"/>
              </w:rPr>
              <w:t>Class 2 cycle B</w:t>
            </w:r>
          </w:p>
        </w:tc>
        <w:tc>
          <w:tcPr>
            <w:tcW w:w="2185" w:type="dxa"/>
          </w:tcPr>
          <w:p w14:paraId="3C551696" w14:textId="77777777" w:rsidR="001D24FC" w:rsidRDefault="001D24FC" w:rsidP="001D24FC">
            <w:pPr>
              <w:spacing w:after="0" w:line="240" w:lineRule="auto"/>
              <w:jc w:val="center"/>
              <w:rPr>
                <w:rFonts w:cstheme="minorHAnsi"/>
                <w:sz w:val="20"/>
              </w:rPr>
            </w:pPr>
            <w:r>
              <w:rPr>
                <w:rFonts w:cstheme="minorHAnsi"/>
                <w:sz w:val="20"/>
              </w:rPr>
              <w:t>Online Safety</w:t>
            </w:r>
            <w:r w:rsidRPr="005E5A46">
              <w:rPr>
                <w:rFonts w:cstheme="minorHAnsi"/>
                <w:sz w:val="20"/>
              </w:rPr>
              <w:t xml:space="preserve"> </w:t>
            </w:r>
            <w:r>
              <w:rPr>
                <w:rFonts w:cstheme="minorHAnsi"/>
                <w:sz w:val="20"/>
              </w:rPr>
              <w:t>(</w:t>
            </w:r>
            <w:r w:rsidRPr="005E5A46">
              <w:rPr>
                <w:rFonts w:cstheme="minorHAnsi"/>
                <w:sz w:val="20"/>
              </w:rPr>
              <w:t>2</w:t>
            </w:r>
            <w:r>
              <w:rPr>
                <w:rFonts w:cstheme="minorHAnsi"/>
                <w:sz w:val="20"/>
              </w:rPr>
              <w:t>a)</w:t>
            </w:r>
          </w:p>
          <w:p w14:paraId="27503CD4"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Programming Toys </w:t>
            </w:r>
            <w:r>
              <w:rPr>
                <w:rFonts w:cstheme="minorHAnsi"/>
                <w:sz w:val="20"/>
              </w:rPr>
              <w:t>(</w:t>
            </w:r>
            <w:r w:rsidRPr="005E5A46">
              <w:rPr>
                <w:rFonts w:cstheme="minorHAnsi"/>
                <w:sz w:val="20"/>
              </w:rPr>
              <w:t>1</w:t>
            </w:r>
            <w:r>
              <w:rPr>
                <w:rFonts w:cstheme="minorHAnsi"/>
                <w:sz w:val="20"/>
              </w:rPr>
              <w:t>)</w:t>
            </w:r>
          </w:p>
        </w:tc>
        <w:tc>
          <w:tcPr>
            <w:tcW w:w="2185" w:type="dxa"/>
          </w:tcPr>
          <w:p w14:paraId="4C3A5DAB" w14:textId="77777777" w:rsidR="00DA28C9" w:rsidRPr="005E5A46" w:rsidRDefault="00DA28C9" w:rsidP="001D24FC">
            <w:pPr>
              <w:spacing w:after="0" w:line="240" w:lineRule="auto"/>
              <w:jc w:val="center"/>
              <w:rPr>
                <w:rFonts w:cstheme="minorHAnsi"/>
                <w:sz w:val="20"/>
              </w:rPr>
            </w:pPr>
            <w:r>
              <w:rPr>
                <w:rFonts w:cstheme="minorHAnsi"/>
                <w:sz w:val="20"/>
              </w:rPr>
              <w:t>Preparing for Turtle Logo (2)</w:t>
            </w:r>
          </w:p>
        </w:tc>
        <w:tc>
          <w:tcPr>
            <w:tcW w:w="2185" w:type="dxa"/>
          </w:tcPr>
          <w:p w14:paraId="76283BFD" w14:textId="77777777" w:rsidR="00DA28C9" w:rsidRPr="005E5A46" w:rsidRDefault="00DA28C9" w:rsidP="001D24FC">
            <w:pPr>
              <w:spacing w:after="0" w:line="240" w:lineRule="auto"/>
              <w:jc w:val="center"/>
              <w:rPr>
                <w:rFonts w:cstheme="minorHAnsi"/>
                <w:sz w:val="20"/>
              </w:rPr>
            </w:pPr>
            <w:r>
              <w:rPr>
                <w:rFonts w:cstheme="minorHAnsi"/>
                <w:sz w:val="20"/>
              </w:rPr>
              <w:t>Programming with Scratch Jr (1)</w:t>
            </w:r>
          </w:p>
        </w:tc>
        <w:tc>
          <w:tcPr>
            <w:tcW w:w="2185" w:type="dxa"/>
          </w:tcPr>
          <w:p w14:paraId="00925512" w14:textId="77777777" w:rsidR="00DA28C9" w:rsidRPr="005E5A46" w:rsidRDefault="00DA28C9" w:rsidP="001D24FC">
            <w:pPr>
              <w:spacing w:after="0" w:line="240" w:lineRule="auto"/>
              <w:jc w:val="center"/>
              <w:rPr>
                <w:rFonts w:cstheme="minorHAnsi"/>
                <w:sz w:val="20"/>
              </w:rPr>
            </w:pPr>
            <w:r>
              <w:rPr>
                <w:rFonts w:cstheme="minorHAnsi"/>
                <w:sz w:val="20"/>
              </w:rPr>
              <w:t>Programming Turtle Logo and Scratch (2)</w:t>
            </w:r>
          </w:p>
          <w:p w14:paraId="08D64645" w14:textId="77777777" w:rsidR="00DA28C9" w:rsidRPr="005E5A46" w:rsidRDefault="00DA28C9" w:rsidP="001D24FC">
            <w:pPr>
              <w:spacing w:after="0" w:line="240" w:lineRule="auto"/>
              <w:jc w:val="center"/>
              <w:rPr>
                <w:rFonts w:cstheme="minorHAnsi"/>
                <w:sz w:val="20"/>
              </w:rPr>
            </w:pPr>
          </w:p>
        </w:tc>
        <w:tc>
          <w:tcPr>
            <w:tcW w:w="2185" w:type="dxa"/>
          </w:tcPr>
          <w:p w14:paraId="1F52776C" w14:textId="77777777" w:rsidR="00DA28C9" w:rsidRPr="005E5A46" w:rsidRDefault="00DA28C9" w:rsidP="001D24FC">
            <w:pPr>
              <w:spacing w:after="0" w:line="240" w:lineRule="auto"/>
              <w:jc w:val="center"/>
              <w:rPr>
                <w:rFonts w:cstheme="minorHAnsi"/>
                <w:sz w:val="20"/>
              </w:rPr>
            </w:pPr>
            <w:r>
              <w:rPr>
                <w:rFonts w:cstheme="minorHAnsi"/>
                <w:sz w:val="20"/>
              </w:rPr>
              <w:t>Technology Around Us (2)</w:t>
            </w:r>
          </w:p>
        </w:tc>
        <w:tc>
          <w:tcPr>
            <w:tcW w:w="2189" w:type="dxa"/>
          </w:tcPr>
          <w:p w14:paraId="39BC2B9C" w14:textId="77777777" w:rsidR="00DA28C9" w:rsidRDefault="00DA28C9" w:rsidP="001D24FC">
            <w:pPr>
              <w:spacing w:after="0" w:line="240" w:lineRule="auto"/>
              <w:jc w:val="center"/>
              <w:rPr>
                <w:rFonts w:cstheme="minorHAnsi"/>
                <w:sz w:val="20"/>
              </w:rPr>
            </w:pPr>
            <w:r>
              <w:rPr>
                <w:rFonts w:cstheme="minorHAnsi"/>
                <w:sz w:val="20"/>
              </w:rPr>
              <w:t>Online Safety</w:t>
            </w:r>
            <w:r w:rsidRPr="005E5A46">
              <w:rPr>
                <w:rFonts w:cstheme="minorHAnsi"/>
                <w:sz w:val="20"/>
              </w:rPr>
              <w:t xml:space="preserve"> </w:t>
            </w:r>
            <w:r>
              <w:rPr>
                <w:rFonts w:cstheme="minorHAnsi"/>
                <w:sz w:val="20"/>
              </w:rPr>
              <w:t>(</w:t>
            </w:r>
            <w:r w:rsidRPr="005E5A46">
              <w:rPr>
                <w:rFonts w:cstheme="minorHAnsi"/>
                <w:sz w:val="20"/>
              </w:rPr>
              <w:t>2</w:t>
            </w:r>
            <w:r w:rsidR="001D24FC">
              <w:rPr>
                <w:rFonts w:cstheme="minorHAnsi"/>
                <w:sz w:val="20"/>
              </w:rPr>
              <w:t>b</w:t>
            </w:r>
            <w:r>
              <w:rPr>
                <w:rFonts w:cstheme="minorHAnsi"/>
                <w:sz w:val="20"/>
              </w:rPr>
              <w:t>)</w:t>
            </w:r>
          </w:p>
          <w:p w14:paraId="02E1D8CE" w14:textId="77777777" w:rsidR="00DA28C9" w:rsidRPr="005E5A46" w:rsidRDefault="00DA28C9" w:rsidP="001D24FC">
            <w:pPr>
              <w:spacing w:after="0" w:line="240" w:lineRule="auto"/>
              <w:jc w:val="center"/>
              <w:rPr>
                <w:rFonts w:cstheme="minorHAnsi"/>
                <w:sz w:val="20"/>
              </w:rPr>
            </w:pPr>
            <w:r>
              <w:rPr>
                <w:rFonts w:cstheme="minorHAnsi"/>
                <w:sz w:val="20"/>
              </w:rPr>
              <w:t>Using the Internet (2)</w:t>
            </w:r>
          </w:p>
          <w:p w14:paraId="2D46F974"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Using and Applying </w:t>
            </w:r>
            <w:r>
              <w:rPr>
                <w:rFonts w:cstheme="minorHAnsi"/>
                <w:sz w:val="20"/>
              </w:rPr>
              <w:t>(</w:t>
            </w:r>
            <w:r w:rsidRPr="005E5A46">
              <w:rPr>
                <w:rFonts w:cstheme="minorHAnsi"/>
                <w:sz w:val="20"/>
              </w:rPr>
              <w:t>1</w:t>
            </w:r>
            <w:r>
              <w:rPr>
                <w:rFonts w:cstheme="minorHAnsi"/>
                <w:sz w:val="20"/>
              </w:rPr>
              <w:t xml:space="preserve"> and 2)</w:t>
            </w:r>
          </w:p>
        </w:tc>
      </w:tr>
      <w:tr w:rsidR="00DA28C9" w:rsidRPr="00F25523" w14:paraId="3A361E22" w14:textId="77777777" w:rsidTr="001D24FC">
        <w:trPr>
          <w:trHeight w:val="1121"/>
        </w:trPr>
        <w:tc>
          <w:tcPr>
            <w:tcW w:w="2184" w:type="dxa"/>
          </w:tcPr>
          <w:p w14:paraId="2B05BB4B" w14:textId="77777777" w:rsidR="00DA28C9" w:rsidRPr="00F25523" w:rsidRDefault="00DA28C9" w:rsidP="001D24FC">
            <w:pPr>
              <w:spacing w:after="0" w:line="240" w:lineRule="auto"/>
              <w:rPr>
                <w:rFonts w:cstheme="minorHAnsi"/>
                <w:b/>
                <w:sz w:val="20"/>
                <w:szCs w:val="20"/>
              </w:rPr>
            </w:pPr>
            <w:r>
              <w:rPr>
                <w:rFonts w:cstheme="minorHAnsi"/>
                <w:b/>
                <w:sz w:val="20"/>
                <w:szCs w:val="20"/>
              </w:rPr>
              <w:t>Class 3 Cycle A</w:t>
            </w:r>
          </w:p>
        </w:tc>
        <w:tc>
          <w:tcPr>
            <w:tcW w:w="2185" w:type="dxa"/>
          </w:tcPr>
          <w:p w14:paraId="15EEE9D7" w14:textId="77777777" w:rsidR="001D24FC" w:rsidRDefault="001D24FC" w:rsidP="001D24FC">
            <w:pPr>
              <w:spacing w:after="0" w:line="240" w:lineRule="auto"/>
              <w:jc w:val="center"/>
              <w:rPr>
                <w:rFonts w:cstheme="minorHAnsi"/>
                <w:sz w:val="20"/>
              </w:rPr>
            </w:pPr>
            <w:r w:rsidRPr="005E5A46">
              <w:rPr>
                <w:rFonts w:cstheme="minorHAnsi"/>
                <w:sz w:val="20"/>
              </w:rPr>
              <w:t xml:space="preserve">Online Safety </w:t>
            </w:r>
            <w:r>
              <w:rPr>
                <w:rFonts w:cstheme="minorHAnsi"/>
                <w:sz w:val="20"/>
              </w:rPr>
              <w:t>(</w:t>
            </w:r>
            <w:r w:rsidRPr="005E5A46">
              <w:rPr>
                <w:rFonts w:cstheme="minorHAnsi"/>
                <w:sz w:val="20"/>
              </w:rPr>
              <w:t>3</w:t>
            </w:r>
            <w:r>
              <w:rPr>
                <w:rFonts w:cstheme="minorHAnsi"/>
                <w:sz w:val="20"/>
              </w:rPr>
              <w:t>a)</w:t>
            </w:r>
          </w:p>
          <w:p w14:paraId="098D9C6C"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Drawing and Desktop publishing </w:t>
            </w:r>
            <w:r>
              <w:rPr>
                <w:rFonts w:cstheme="minorHAnsi"/>
                <w:sz w:val="20"/>
              </w:rPr>
              <w:t>(</w:t>
            </w:r>
            <w:r w:rsidRPr="005E5A46">
              <w:rPr>
                <w:rFonts w:cstheme="minorHAnsi"/>
                <w:sz w:val="20"/>
              </w:rPr>
              <w:t>3</w:t>
            </w:r>
            <w:r>
              <w:rPr>
                <w:rFonts w:cstheme="minorHAnsi"/>
                <w:sz w:val="20"/>
              </w:rPr>
              <w:t>)</w:t>
            </w:r>
          </w:p>
        </w:tc>
        <w:tc>
          <w:tcPr>
            <w:tcW w:w="2185" w:type="dxa"/>
          </w:tcPr>
          <w:p w14:paraId="18B6A15F"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Animation </w:t>
            </w:r>
            <w:r>
              <w:rPr>
                <w:rFonts w:cstheme="minorHAnsi"/>
                <w:sz w:val="20"/>
              </w:rPr>
              <w:t>(</w:t>
            </w:r>
            <w:r w:rsidRPr="005E5A46">
              <w:rPr>
                <w:rFonts w:cstheme="minorHAnsi"/>
                <w:sz w:val="20"/>
              </w:rPr>
              <w:t>4</w:t>
            </w:r>
            <w:r>
              <w:rPr>
                <w:rFonts w:cstheme="minorHAnsi"/>
                <w:sz w:val="20"/>
              </w:rPr>
              <w:t>)</w:t>
            </w:r>
          </w:p>
        </w:tc>
        <w:tc>
          <w:tcPr>
            <w:tcW w:w="2185" w:type="dxa"/>
          </w:tcPr>
          <w:p w14:paraId="31596D97"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Word processing </w:t>
            </w:r>
            <w:r>
              <w:rPr>
                <w:rFonts w:cstheme="minorHAnsi"/>
                <w:sz w:val="20"/>
              </w:rPr>
              <w:t>(</w:t>
            </w:r>
            <w:r w:rsidRPr="005E5A46">
              <w:rPr>
                <w:rFonts w:cstheme="minorHAnsi"/>
                <w:sz w:val="20"/>
              </w:rPr>
              <w:t>3</w:t>
            </w:r>
            <w:r>
              <w:rPr>
                <w:rFonts w:cstheme="minorHAnsi"/>
                <w:sz w:val="20"/>
              </w:rPr>
              <w:t>)</w:t>
            </w:r>
          </w:p>
        </w:tc>
        <w:tc>
          <w:tcPr>
            <w:tcW w:w="2185" w:type="dxa"/>
          </w:tcPr>
          <w:p w14:paraId="4ECDF68C"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Word processing </w:t>
            </w:r>
            <w:r>
              <w:rPr>
                <w:rFonts w:cstheme="minorHAnsi"/>
                <w:sz w:val="20"/>
              </w:rPr>
              <w:t>(</w:t>
            </w:r>
            <w:r w:rsidRPr="005E5A46">
              <w:rPr>
                <w:rFonts w:cstheme="minorHAnsi"/>
                <w:sz w:val="20"/>
              </w:rPr>
              <w:t>4</w:t>
            </w:r>
            <w:r>
              <w:rPr>
                <w:rFonts w:cstheme="minorHAnsi"/>
                <w:sz w:val="20"/>
              </w:rPr>
              <w:t>)</w:t>
            </w:r>
          </w:p>
        </w:tc>
        <w:tc>
          <w:tcPr>
            <w:tcW w:w="2185" w:type="dxa"/>
          </w:tcPr>
          <w:p w14:paraId="4E7837A5" w14:textId="77777777" w:rsidR="00DA28C9" w:rsidRDefault="00DA28C9" w:rsidP="001D24FC">
            <w:pPr>
              <w:spacing w:after="0" w:line="240" w:lineRule="auto"/>
              <w:jc w:val="center"/>
              <w:rPr>
                <w:rFonts w:cstheme="minorHAnsi"/>
                <w:sz w:val="20"/>
              </w:rPr>
            </w:pPr>
            <w:r w:rsidRPr="005E5A46">
              <w:rPr>
                <w:rFonts w:cstheme="minorHAnsi"/>
                <w:sz w:val="20"/>
              </w:rPr>
              <w:t xml:space="preserve">Online Safety </w:t>
            </w:r>
            <w:r w:rsidR="00445561">
              <w:rPr>
                <w:rFonts w:cstheme="minorHAnsi"/>
                <w:sz w:val="20"/>
              </w:rPr>
              <w:t>(</w:t>
            </w:r>
            <w:r w:rsidRPr="005E5A46">
              <w:rPr>
                <w:rFonts w:cstheme="minorHAnsi"/>
                <w:sz w:val="20"/>
              </w:rPr>
              <w:t>3</w:t>
            </w:r>
            <w:r w:rsidR="001D24FC">
              <w:rPr>
                <w:rFonts w:cstheme="minorHAnsi"/>
                <w:sz w:val="20"/>
              </w:rPr>
              <w:t>b</w:t>
            </w:r>
            <w:r w:rsidR="00445561">
              <w:rPr>
                <w:rFonts w:cstheme="minorHAnsi"/>
                <w:sz w:val="20"/>
              </w:rPr>
              <w:t>)</w:t>
            </w:r>
          </w:p>
          <w:p w14:paraId="74FB8629" w14:textId="77777777" w:rsidR="004F4E79" w:rsidRPr="005E5A46" w:rsidRDefault="004F4E79" w:rsidP="001D24FC">
            <w:pPr>
              <w:spacing w:after="0" w:line="240" w:lineRule="auto"/>
              <w:jc w:val="center"/>
              <w:rPr>
                <w:rFonts w:cstheme="minorHAnsi"/>
                <w:sz w:val="20"/>
              </w:rPr>
            </w:pPr>
            <w:r>
              <w:rPr>
                <w:rFonts w:cstheme="minorHAnsi"/>
                <w:sz w:val="20"/>
              </w:rPr>
              <w:t>Communication and Collaboration (4)</w:t>
            </w:r>
          </w:p>
        </w:tc>
        <w:tc>
          <w:tcPr>
            <w:tcW w:w="2189" w:type="dxa"/>
          </w:tcPr>
          <w:p w14:paraId="7056CF33" w14:textId="77777777" w:rsidR="00DA28C9" w:rsidRPr="005E5A46" w:rsidRDefault="00445561" w:rsidP="001D24FC">
            <w:pPr>
              <w:spacing w:after="0" w:line="240" w:lineRule="auto"/>
              <w:jc w:val="center"/>
              <w:rPr>
                <w:rFonts w:cstheme="minorHAnsi"/>
                <w:sz w:val="20"/>
              </w:rPr>
            </w:pPr>
            <w:r>
              <w:rPr>
                <w:rFonts w:cstheme="minorHAnsi"/>
                <w:sz w:val="20"/>
              </w:rPr>
              <w:t>Online Searchers and Surfers</w:t>
            </w:r>
            <w:r w:rsidR="00DA28C9" w:rsidRPr="005E5A46">
              <w:rPr>
                <w:rFonts w:cstheme="minorHAnsi"/>
                <w:sz w:val="20"/>
              </w:rPr>
              <w:t xml:space="preserve"> </w:t>
            </w:r>
            <w:r>
              <w:rPr>
                <w:rFonts w:cstheme="minorHAnsi"/>
                <w:sz w:val="20"/>
              </w:rPr>
              <w:t>(</w:t>
            </w:r>
            <w:r w:rsidR="00DA28C9" w:rsidRPr="005E5A46">
              <w:rPr>
                <w:rFonts w:cstheme="minorHAnsi"/>
                <w:sz w:val="20"/>
              </w:rPr>
              <w:t>3</w:t>
            </w:r>
            <w:r>
              <w:rPr>
                <w:rFonts w:cstheme="minorHAnsi"/>
                <w:sz w:val="20"/>
              </w:rPr>
              <w:t>)</w:t>
            </w:r>
          </w:p>
          <w:p w14:paraId="4D57BE8E"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Using and Applying </w:t>
            </w:r>
            <w:r w:rsidR="00445561">
              <w:rPr>
                <w:rFonts w:cstheme="minorHAnsi"/>
                <w:sz w:val="20"/>
              </w:rPr>
              <w:t>(</w:t>
            </w:r>
            <w:r w:rsidRPr="005E5A46">
              <w:rPr>
                <w:rFonts w:cstheme="minorHAnsi"/>
                <w:sz w:val="20"/>
              </w:rPr>
              <w:t>3</w:t>
            </w:r>
            <w:r w:rsidR="00445561">
              <w:rPr>
                <w:rFonts w:cstheme="minorHAnsi"/>
                <w:sz w:val="20"/>
              </w:rPr>
              <w:t xml:space="preserve"> and 4)</w:t>
            </w:r>
          </w:p>
        </w:tc>
      </w:tr>
      <w:tr w:rsidR="00DA28C9" w:rsidRPr="00F25523" w14:paraId="7E6B20FB" w14:textId="77777777" w:rsidTr="001D24FC">
        <w:trPr>
          <w:trHeight w:val="801"/>
        </w:trPr>
        <w:tc>
          <w:tcPr>
            <w:tcW w:w="2184" w:type="dxa"/>
          </w:tcPr>
          <w:p w14:paraId="492EE24E" w14:textId="77777777" w:rsidR="00DA28C9" w:rsidRPr="00F25523" w:rsidRDefault="00DA28C9" w:rsidP="001D24FC">
            <w:pPr>
              <w:spacing w:after="0" w:line="240" w:lineRule="auto"/>
              <w:rPr>
                <w:rFonts w:cstheme="minorHAnsi"/>
                <w:b/>
                <w:sz w:val="20"/>
                <w:szCs w:val="20"/>
              </w:rPr>
            </w:pPr>
            <w:r>
              <w:rPr>
                <w:rFonts w:cstheme="minorHAnsi"/>
                <w:b/>
                <w:sz w:val="20"/>
                <w:szCs w:val="20"/>
              </w:rPr>
              <w:t>Class 3 cycle B</w:t>
            </w:r>
          </w:p>
        </w:tc>
        <w:tc>
          <w:tcPr>
            <w:tcW w:w="2185" w:type="dxa"/>
          </w:tcPr>
          <w:p w14:paraId="26ACB004" w14:textId="77777777" w:rsidR="001D24FC" w:rsidRPr="005E5A46" w:rsidRDefault="001D24FC" w:rsidP="001D24FC">
            <w:pPr>
              <w:spacing w:after="0" w:line="240" w:lineRule="auto"/>
              <w:jc w:val="center"/>
              <w:rPr>
                <w:rFonts w:cstheme="minorHAnsi"/>
                <w:sz w:val="20"/>
              </w:rPr>
            </w:pPr>
            <w:r w:rsidRPr="005E5A46">
              <w:rPr>
                <w:rFonts w:cstheme="minorHAnsi"/>
                <w:sz w:val="20"/>
              </w:rPr>
              <w:t xml:space="preserve">Online Safety </w:t>
            </w:r>
            <w:r>
              <w:rPr>
                <w:rFonts w:cstheme="minorHAnsi"/>
                <w:sz w:val="20"/>
              </w:rPr>
              <w:t>(</w:t>
            </w:r>
            <w:r w:rsidRPr="005E5A46">
              <w:rPr>
                <w:rFonts w:cstheme="minorHAnsi"/>
                <w:sz w:val="20"/>
              </w:rPr>
              <w:t>4</w:t>
            </w:r>
            <w:r>
              <w:rPr>
                <w:rFonts w:cstheme="minorHAnsi"/>
                <w:sz w:val="20"/>
              </w:rPr>
              <w:t>a)</w:t>
            </w:r>
          </w:p>
          <w:p w14:paraId="49E94F96"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Programming Turtle Logo and Scratch </w:t>
            </w:r>
            <w:r w:rsidR="000A3C74">
              <w:rPr>
                <w:rFonts w:cstheme="minorHAnsi"/>
                <w:sz w:val="20"/>
              </w:rPr>
              <w:t>(</w:t>
            </w:r>
            <w:r w:rsidRPr="005E5A46">
              <w:rPr>
                <w:rFonts w:cstheme="minorHAnsi"/>
                <w:sz w:val="20"/>
              </w:rPr>
              <w:t>3</w:t>
            </w:r>
            <w:r w:rsidR="000A3C74">
              <w:rPr>
                <w:rFonts w:cstheme="minorHAnsi"/>
                <w:sz w:val="20"/>
              </w:rPr>
              <w:t>)</w:t>
            </w:r>
          </w:p>
        </w:tc>
        <w:tc>
          <w:tcPr>
            <w:tcW w:w="2185" w:type="dxa"/>
          </w:tcPr>
          <w:p w14:paraId="169F07EF"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Programming Turtle Logo </w:t>
            </w:r>
            <w:r w:rsidR="004F4E79">
              <w:rPr>
                <w:rFonts w:cstheme="minorHAnsi"/>
                <w:sz w:val="20"/>
              </w:rPr>
              <w:t>(</w:t>
            </w:r>
            <w:r w:rsidRPr="005E5A46">
              <w:rPr>
                <w:rFonts w:cstheme="minorHAnsi"/>
                <w:sz w:val="20"/>
              </w:rPr>
              <w:t>4</w:t>
            </w:r>
            <w:r w:rsidR="004F4E79">
              <w:rPr>
                <w:rFonts w:cstheme="minorHAnsi"/>
                <w:sz w:val="20"/>
              </w:rPr>
              <w:t>)</w:t>
            </w:r>
          </w:p>
        </w:tc>
        <w:tc>
          <w:tcPr>
            <w:tcW w:w="2185" w:type="dxa"/>
          </w:tcPr>
          <w:p w14:paraId="6E001883"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Scratch: Questions and quizzes </w:t>
            </w:r>
            <w:r w:rsidR="004F4E79">
              <w:rPr>
                <w:rFonts w:cstheme="minorHAnsi"/>
                <w:sz w:val="20"/>
              </w:rPr>
              <w:t>(</w:t>
            </w:r>
            <w:r w:rsidRPr="005E5A46">
              <w:rPr>
                <w:rFonts w:cstheme="minorHAnsi"/>
                <w:sz w:val="20"/>
              </w:rPr>
              <w:t>4</w:t>
            </w:r>
            <w:r w:rsidR="004F4E79">
              <w:rPr>
                <w:rFonts w:cstheme="minorHAnsi"/>
                <w:sz w:val="20"/>
              </w:rPr>
              <w:t>)</w:t>
            </w:r>
          </w:p>
        </w:tc>
        <w:tc>
          <w:tcPr>
            <w:tcW w:w="2185" w:type="dxa"/>
          </w:tcPr>
          <w:p w14:paraId="14B95EBE" w14:textId="77777777" w:rsidR="00DA28C9" w:rsidRPr="005E5A46" w:rsidRDefault="004F4E79" w:rsidP="001D24FC">
            <w:pPr>
              <w:spacing w:after="0" w:line="240" w:lineRule="auto"/>
              <w:jc w:val="center"/>
              <w:rPr>
                <w:rFonts w:cstheme="minorHAnsi"/>
                <w:sz w:val="20"/>
              </w:rPr>
            </w:pPr>
            <w:r w:rsidRPr="005E5A46">
              <w:rPr>
                <w:rFonts w:cstheme="minorHAnsi"/>
                <w:sz w:val="20"/>
              </w:rPr>
              <w:t xml:space="preserve">Presentation skills </w:t>
            </w:r>
            <w:r>
              <w:rPr>
                <w:rFonts w:cstheme="minorHAnsi"/>
                <w:sz w:val="20"/>
              </w:rPr>
              <w:t>(</w:t>
            </w:r>
            <w:r w:rsidRPr="005E5A46">
              <w:rPr>
                <w:rFonts w:cstheme="minorHAnsi"/>
                <w:sz w:val="20"/>
              </w:rPr>
              <w:t>3</w:t>
            </w:r>
            <w:r>
              <w:rPr>
                <w:rFonts w:cstheme="minorHAnsi"/>
                <w:sz w:val="20"/>
              </w:rPr>
              <w:t>)</w:t>
            </w:r>
          </w:p>
        </w:tc>
        <w:tc>
          <w:tcPr>
            <w:tcW w:w="2185" w:type="dxa"/>
          </w:tcPr>
          <w:p w14:paraId="267449F6" w14:textId="77777777" w:rsidR="00DA28C9" w:rsidRPr="005E5A46" w:rsidRDefault="004F4E79" w:rsidP="001D24FC">
            <w:pPr>
              <w:spacing w:after="0" w:line="240" w:lineRule="auto"/>
              <w:jc w:val="center"/>
              <w:rPr>
                <w:rFonts w:cstheme="minorHAnsi"/>
                <w:sz w:val="20"/>
              </w:rPr>
            </w:pPr>
            <w:r>
              <w:rPr>
                <w:rFonts w:cstheme="minorHAnsi"/>
                <w:sz w:val="20"/>
              </w:rPr>
              <w:t>Branching and Databases (3)</w:t>
            </w:r>
          </w:p>
        </w:tc>
        <w:tc>
          <w:tcPr>
            <w:tcW w:w="2189" w:type="dxa"/>
          </w:tcPr>
          <w:p w14:paraId="564618EA"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Online Safety </w:t>
            </w:r>
            <w:r w:rsidR="004F4E79">
              <w:rPr>
                <w:rFonts w:cstheme="minorHAnsi"/>
                <w:sz w:val="20"/>
              </w:rPr>
              <w:t>(</w:t>
            </w:r>
            <w:r w:rsidRPr="005E5A46">
              <w:rPr>
                <w:rFonts w:cstheme="minorHAnsi"/>
                <w:sz w:val="20"/>
              </w:rPr>
              <w:t>4</w:t>
            </w:r>
            <w:r w:rsidR="001D24FC">
              <w:rPr>
                <w:rFonts w:cstheme="minorHAnsi"/>
                <w:sz w:val="20"/>
              </w:rPr>
              <w:t>b</w:t>
            </w:r>
            <w:r w:rsidR="004F4E79">
              <w:rPr>
                <w:rFonts w:cstheme="minorHAnsi"/>
                <w:sz w:val="20"/>
              </w:rPr>
              <w:t>)</w:t>
            </w:r>
          </w:p>
          <w:p w14:paraId="5A36ABD6" w14:textId="77777777" w:rsidR="00DA28C9" w:rsidRPr="005E5A46" w:rsidRDefault="004F4E79" w:rsidP="001D24FC">
            <w:pPr>
              <w:spacing w:after="0" w:line="240" w:lineRule="auto"/>
              <w:jc w:val="center"/>
              <w:rPr>
                <w:rFonts w:cstheme="minorHAnsi"/>
                <w:sz w:val="20"/>
              </w:rPr>
            </w:pPr>
            <w:r w:rsidRPr="005E5A46">
              <w:rPr>
                <w:rFonts w:cstheme="minorHAnsi"/>
                <w:sz w:val="20"/>
              </w:rPr>
              <w:t xml:space="preserve">Using and Applying </w:t>
            </w:r>
            <w:r>
              <w:rPr>
                <w:rFonts w:cstheme="minorHAnsi"/>
                <w:sz w:val="20"/>
              </w:rPr>
              <w:t>(</w:t>
            </w:r>
            <w:r w:rsidRPr="005E5A46">
              <w:rPr>
                <w:rFonts w:cstheme="minorHAnsi"/>
                <w:sz w:val="20"/>
              </w:rPr>
              <w:t>3</w:t>
            </w:r>
            <w:r>
              <w:rPr>
                <w:rFonts w:cstheme="minorHAnsi"/>
                <w:sz w:val="20"/>
              </w:rPr>
              <w:t xml:space="preserve"> and 4)</w:t>
            </w:r>
          </w:p>
        </w:tc>
      </w:tr>
      <w:tr w:rsidR="00DA28C9" w:rsidRPr="00F25523" w14:paraId="49739882" w14:textId="77777777" w:rsidTr="00593D68">
        <w:trPr>
          <w:trHeight w:val="1126"/>
        </w:trPr>
        <w:tc>
          <w:tcPr>
            <w:tcW w:w="2184" w:type="dxa"/>
          </w:tcPr>
          <w:p w14:paraId="6EDD4121" w14:textId="77777777" w:rsidR="00DA28C9" w:rsidRPr="00F25523" w:rsidRDefault="00DA28C9" w:rsidP="001D24FC">
            <w:pPr>
              <w:spacing w:after="0" w:line="240" w:lineRule="auto"/>
              <w:rPr>
                <w:rFonts w:cstheme="minorHAnsi"/>
                <w:b/>
                <w:sz w:val="20"/>
                <w:szCs w:val="20"/>
              </w:rPr>
            </w:pPr>
            <w:r>
              <w:rPr>
                <w:rFonts w:cstheme="minorHAnsi"/>
                <w:b/>
                <w:sz w:val="20"/>
                <w:szCs w:val="20"/>
              </w:rPr>
              <w:t>Class 4 Cycle A</w:t>
            </w:r>
          </w:p>
        </w:tc>
        <w:tc>
          <w:tcPr>
            <w:tcW w:w="2185" w:type="dxa"/>
          </w:tcPr>
          <w:p w14:paraId="39188A3F" w14:textId="77777777" w:rsidR="001D24FC" w:rsidRPr="005E5A46" w:rsidRDefault="001D24FC" w:rsidP="001D24FC">
            <w:pPr>
              <w:spacing w:after="0" w:line="240" w:lineRule="auto"/>
              <w:jc w:val="center"/>
              <w:rPr>
                <w:rFonts w:cstheme="minorHAnsi"/>
                <w:sz w:val="20"/>
              </w:rPr>
            </w:pPr>
            <w:r w:rsidRPr="005E5A46">
              <w:rPr>
                <w:rFonts w:cstheme="minorHAnsi"/>
                <w:sz w:val="20"/>
              </w:rPr>
              <w:t xml:space="preserve">Online Safety </w:t>
            </w:r>
            <w:r>
              <w:rPr>
                <w:rFonts w:cstheme="minorHAnsi"/>
                <w:sz w:val="20"/>
              </w:rPr>
              <w:t>(</w:t>
            </w:r>
            <w:r w:rsidRPr="005E5A46">
              <w:rPr>
                <w:rFonts w:cstheme="minorHAnsi"/>
                <w:sz w:val="20"/>
              </w:rPr>
              <w:t>5</w:t>
            </w:r>
            <w:r>
              <w:rPr>
                <w:rFonts w:cstheme="minorHAnsi"/>
                <w:sz w:val="20"/>
              </w:rPr>
              <w:t>a)</w:t>
            </w:r>
          </w:p>
          <w:p w14:paraId="7D7C6514"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3D Modelling </w:t>
            </w:r>
            <w:r w:rsidR="004F4E79">
              <w:rPr>
                <w:rFonts w:cstheme="minorHAnsi"/>
                <w:sz w:val="20"/>
              </w:rPr>
              <w:t>(6)</w:t>
            </w:r>
          </w:p>
        </w:tc>
        <w:tc>
          <w:tcPr>
            <w:tcW w:w="2185" w:type="dxa"/>
          </w:tcPr>
          <w:p w14:paraId="283EBA6F" w14:textId="77777777" w:rsidR="00DA28C9" w:rsidRPr="005E5A46" w:rsidRDefault="00DA28C9" w:rsidP="001D24FC">
            <w:pPr>
              <w:spacing w:after="0" w:line="240" w:lineRule="auto"/>
              <w:jc w:val="center"/>
              <w:rPr>
                <w:rFonts w:cstheme="minorHAnsi"/>
                <w:sz w:val="20"/>
              </w:rPr>
            </w:pPr>
            <w:r w:rsidRPr="005E5A46">
              <w:rPr>
                <w:rFonts w:cstheme="minorHAnsi"/>
                <w:sz w:val="20"/>
              </w:rPr>
              <w:t>Radio Station</w:t>
            </w:r>
            <w:r w:rsidR="004F4E79">
              <w:rPr>
                <w:rFonts w:cstheme="minorHAnsi"/>
                <w:sz w:val="20"/>
              </w:rPr>
              <w:t xml:space="preserve"> (5)</w:t>
            </w:r>
          </w:p>
        </w:tc>
        <w:tc>
          <w:tcPr>
            <w:tcW w:w="2185" w:type="dxa"/>
          </w:tcPr>
          <w:p w14:paraId="09830C12" w14:textId="77777777" w:rsidR="00DA28C9" w:rsidRPr="005E5A46" w:rsidRDefault="004F4E79" w:rsidP="001D24FC">
            <w:pPr>
              <w:spacing w:after="0" w:line="240" w:lineRule="auto"/>
              <w:jc w:val="center"/>
              <w:rPr>
                <w:rFonts w:cstheme="minorHAnsi"/>
                <w:sz w:val="20"/>
              </w:rPr>
            </w:pPr>
            <w:r>
              <w:rPr>
                <w:rFonts w:cstheme="minorHAnsi"/>
                <w:sz w:val="20"/>
              </w:rPr>
              <w:t>Strategic Searching Online (5)</w:t>
            </w:r>
          </w:p>
        </w:tc>
        <w:tc>
          <w:tcPr>
            <w:tcW w:w="2185" w:type="dxa"/>
          </w:tcPr>
          <w:p w14:paraId="0372B68E" w14:textId="77777777" w:rsidR="00DA28C9" w:rsidRPr="005E5A46" w:rsidRDefault="001D24FC" w:rsidP="001D24FC">
            <w:pPr>
              <w:spacing w:after="0" w:line="240" w:lineRule="auto"/>
              <w:jc w:val="center"/>
              <w:rPr>
                <w:rFonts w:cstheme="minorHAnsi"/>
                <w:sz w:val="20"/>
              </w:rPr>
            </w:pPr>
            <w:r w:rsidRPr="005E5A46">
              <w:rPr>
                <w:rFonts w:cstheme="minorHAnsi"/>
                <w:sz w:val="20"/>
              </w:rPr>
              <w:t xml:space="preserve">Spreadsheets </w:t>
            </w:r>
            <w:r>
              <w:rPr>
                <w:rFonts w:cstheme="minorHAnsi"/>
                <w:sz w:val="20"/>
              </w:rPr>
              <w:t>(</w:t>
            </w:r>
            <w:r w:rsidRPr="005E5A46">
              <w:rPr>
                <w:rFonts w:cstheme="minorHAnsi"/>
                <w:sz w:val="20"/>
              </w:rPr>
              <w:t>6</w:t>
            </w:r>
            <w:r>
              <w:rPr>
                <w:rFonts w:cstheme="minorHAnsi"/>
                <w:sz w:val="20"/>
              </w:rPr>
              <w:t>)</w:t>
            </w:r>
          </w:p>
        </w:tc>
        <w:tc>
          <w:tcPr>
            <w:tcW w:w="2185" w:type="dxa"/>
          </w:tcPr>
          <w:p w14:paraId="62D218E9" w14:textId="77777777" w:rsidR="00DA28C9" w:rsidRPr="005E5A46" w:rsidRDefault="001D24FC" w:rsidP="001D24FC">
            <w:pPr>
              <w:spacing w:after="0" w:line="240" w:lineRule="auto"/>
              <w:jc w:val="center"/>
              <w:rPr>
                <w:rFonts w:cstheme="minorHAnsi"/>
                <w:sz w:val="20"/>
              </w:rPr>
            </w:pPr>
            <w:r w:rsidRPr="005E5A46">
              <w:rPr>
                <w:rFonts w:cstheme="minorHAnsi"/>
                <w:sz w:val="20"/>
              </w:rPr>
              <w:t xml:space="preserve">Film making </w:t>
            </w:r>
            <w:r>
              <w:rPr>
                <w:rFonts w:cstheme="minorHAnsi"/>
                <w:sz w:val="20"/>
              </w:rPr>
              <w:t>(</w:t>
            </w:r>
            <w:r w:rsidRPr="005E5A46">
              <w:rPr>
                <w:rFonts w:cstheme="minorHAnsi"/>
                <w:sz w:val="20"/>
              </w:rPr>
              <w:t>6</w:t>
            </w:r>
            <w:r>
              <w:rPr>
                <w:rFonts w:cstheme="minorHAnsi"/>
                <w:sz w:val="20"/>
              </w:rPr>
              <w:t>)</w:t>
            </w:r>
          </w:p>
        </w:tc>
        <w:tc>
          <w:tcPr>
            <w:tcW w:w="2189" w:type="dxa"/>
          </w:tcPr>
          <w:p w14:paraId="31128CBF"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Online Safety </w:t>
            </w:r>
            <w:r w:rsidR="001D24FC">
              <w:rPr>
                <w:rFonts w:cstheme="minorHAnsi"/>
                <w:sz w:val="20"/>
              </w:rPr>
              <w:t>(</w:t>
            </w:r>
            <w:r w:rsidRPr="005E5A46">
              <w:rPr>
                <w:rFonts w:cstheme="minorHAnsi"/>
                <w:sz w:val="20"/>
              </w:rPr>
              <w:t>5</w:t>
            </w:r>
            <w:r w:rsidR="001D24FC">
              <w:rPr>
                <w:rFonts w:cstheme="minorHAnsi"/>
                <w:sz w:val="20"/>
              </w:rPr>
              <w:t>b)</w:t>
            </w:r>
          </w:p>
          <w:p w14:paraId="2FAE36A8"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Using and Applying </w:t>
            </w:r>
            <w:r w:rsidR="004F4E79">
              <w:rPr>
                <w:rFonts w:cstheme="minorHAnsi"/>
                <w:sz w:val="20"/>
              </w:rPr>
              <w:t xml:space="preserve">(5 and </w:t>
            </w:r>
            <w:r w:rsidRPr="005E5A46">
              <w:rPr>
                <w:rFonts w:cstheme="minorHAnsi"/>
                <w:sz w:val="20"/>
              </w:rPr>
              <w:t>6</w:t>
            </w:r>
            <w:r w:rsidR="004F4E79">
              <w:rPr>
                <w:rFonts w:cstheme="minorHAnsi"/>
                <w:sz w:val="20"/>
              </w:rPr>
              <w:t>)</w:t>
            </w:r>
          </w:p>
        </w:tc>
      </w:tr>
      <w:tr w:rsidR="00DA28C9" w:rsidRPr="00F25523" w14:paraId="4BE1394A" w14:textId="77777777" w:rsidTr="00593D68">
        <w:trPr>
          <w:trHeight w:val="1108"/>
        </w:trPr>
        <w:tc>
          <w:tcPr>
            <w:tcW w:w="2184" w:type="dxa"/>
          </w:tcPr>
          <w:p w14:paraId="72AE8605" w14:textId="77777777" w:rsidR="00DA28C9" w:rsidRPr="00F25523" w:rsidRDefault="00DA28C9" w:rsidP="001D24FC">
            <w:pPr>
              <w:spacing w:after="0" w:line="240" w:lineRule="auto"/>
              <w:rPr>
                <w:rFonts w:cstheme="minorHAnsi"/>
                <w:b/>
                <w:sz w:val="20"/>
                <w:szCs w:val="20"/>
              </w:rPr>
            </w:pPr>
            <w:r>
              <w:rPr>
                <w:rFonts w:cstheme="minorHAnsi"/>
                <w:b/>
                <w:sz w:val="20"/>
                <w:szCs w:val="20"/>
              </w:rPr>
              <w:t>Class 4 cycle B</w:t>
            </w:r>
          </w:p>
        </w:tc>
        <w:tc>
          <w:tcPr>
            <w:tcW w:w="2185" w:type="dxa"/>
          </w:tcPr>
          <w:p w14:paraId="2C586301" w14:textId="77777777" w:rsidR="001D24FC" w:rsidRPr="005E5A46" w:rsidRDefault="001D24FC" w:rsidP="001D24FC">
            <w:pPr>
              <w:spacing w:after="0" w:line="240" w:lineRule="auto"/>
              <w:jc w:val="center"/>
              <w:rPr>
                <w:rFonts w:cstheme="minorHAnsi"/>
                <w:sz w:val="20"/>
              </w:rPr>
            </w:pPr>
            <w:r w:rsidRPr="005E5A46">
              <w:rPr>
                <w:rFonts w:cstheme="minorHAnsi"/>
                <w:sz w:val="20"/>
              </w:rPr>
              <w:t xml:space="preserve">Online Safety </w:t>
            </w:r>
            <w:r>
              <w:rPr>
                <w:rFonts w:cstheme="minorHAnsi"/>
                <w:sz w:val="20"/>
              </w:rPr>
              <w:t>(</w:t>
            </w:r>
            <w:r w:rsidRPr="005E5A46">
              <w:rPr>
                <w:rFonts w:cstheme="minorHAnsi"/>
                <w:sz w:val="20"/>
              </w:rPr>
              <w:t>6</w:t>
            </w:r>
            <w:r>
              <w:rPr>
                <w:rFonts w:cstheme="minorHAnsi"/>
                <w:sz w:val="20"/>
              </w:rPr>
              <w:t>a)</w:t>
            </w:r>
          </w:p>
          <w:p w14:paraId="55DAFA80" w14:textId="77777777" w:rsidR="00DA28C9" w:rsidRPr="005E5A46" w:rsidRDefault="00DA28C9" w:rsidP="001D24FC">
            <w:pPr>
              <w:spacing w:after="0" w:line="240" w:lineRule="auto"/>
              <w:jc w:val="center"/>
              <w:rPr>
                <w:rFonts w:cstheme="minorHAnsi"/>
                <w:sz w:val="20"/>
              </w:rPr>
            </w:pPr>
            <w:r w:rsidRPr="005E5A46">
              <w:rPr>
                <w:rFonts w:cstheme="minorHAnsi"/>
                <w:sz w:val="20"/>
              </w:rPr>
              <w:t>Flowol 5</w:t>
            </w:r>
          </w:p>
        </w:tc>
        <w:tc>
          <w:tcPr>
            <w:tcW w:w="2185" w:type="dxa"/>
          </w:tcPr>
          <w:p w14:paraId="4CC8D1DF" w14:textId="77777777" w:rsidR="00DA28C9" w:rsidRPr="005E5A46" w:rsidRDefault="004F4E79" w:rsidP="001D24FC">
            <w:pPr>
              <w:spacing w:after="0" w:line="240" w:lineRule="auto"/>
              <w:jc w:val="center"/>
              <w:rPr>
                <w:rFonts w:cstheme="minorHAnsi"/>
                <w:sz w:val="20"/>
              </w:rPr>
            </w:pPr>
            <w:r>
              <w:rPr>
                <w:rFonts w:cstheme="minorHAnsi"/>
                <w:sz w:val="20"/>
              </w:rPr>
              <w:t>Coding with Scratch: Developing Games (5)</w:t>
            </w:r>
          </w:p>
        </w:tc>
        <w:tc>
          <w:tcPr>
            <w:tcW w:w="2185" w:type="dxa"/>
          </w:tcPr>
          <w:p w14:paraId="4F283BE4" w14:textId="77777777" w:rsidR="00DA28C9" w:rsidRPr="005E5A46" w:rsidRDefault="004F4E79" w:rsidP="001D24FC">
            <w:pPr>
              <w:spacing w:after="0" w:line="240" w:lineRule="auto"/>
              <w:jc w:val="center"/>
              <w:rPr>
                <w:rFonts w:cstheme="minorHAnsi"/>
                <w:sz w:val="20"/>
              </w:rPr>
            </w:pPr>
            <w:r>
              <w:rPr>
                <w:rFonts w:cstheme="minorHAnsi"/>
                <w:sz w:val="20"/>
              </w:rPr>
              <w:t>Coding with Scratch: Animated Stories (6)</w:t>
            </w:r>
          </w:p>
        </w:tc>
        <w:tc>
          <w:tcPr>
            <w:tcW w:w="2185" w:type="dxa"/>
          </w:tcPr>
          <w:p w14:paraId="558E7889"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Kodu </w:t>
            </w:r>
            <w:r w:rsidR="004F4E79">
              <w:rPr>
                <w:rFonts w:cstheme="minorHAnsi"/>
                <w:sz w:val="20"/>
              </w:rPr>
              <w:t>(</w:t>
            </w:r>
            <w:r w:rsidRPr="005E5A46">
              <w:rPr>
                <w:rFonts w:cstheme="minorHAnsi"/>
                <w:sz w:val="20"/>
              </w:rPr>
              <w:t>6</w:t>
            </w:r>
            <w:r w:rsidR="004F4E79">
              <w:rPr>
                <w:rFonts w:cstheme="minorHAnsi"/>
                <w:sz w:val="20"/>
              </w:rPr>
              <w:t>)</w:t>
            </w:r>
          </w:p>
        </w:tc>
        <w:tc>
          <w:tcPr>
            <w:tcW w:w="2185" w:type="dxa"/>
          </w:tcPr>
          <w:p w14:paraId="55B31063" w14:textId="1FC50B43" w:rsidR="00DA28C9" w:rsidRPr="005E5A46" w:rsidRDefault="00C524A8" w:rsidP="001D24FC">
            <w:pPr>
              <w:spacing w:after="0" w:line="240" w:lineRule="auto"/>
              <w:jc w:val="center"/>
              <w:rPr>
                <w:rFonts w:cstheme="minorHAnsi"/>
                <w:sz w:val="20"/>
              </w:rPr>
            </w:pPr>
            <w:r>
              <w:rPr>
                <w:rFonts w:cstheme="minorHAnsi"/>
                <w:sz w:val="20"/>
              </w:rPr>
              <w:t>Know Your Network (6)</w:t>
            </w:r>
          </w:p>
        </w:tc>
        <w:tc>
          <w:tcPr>
            <w:tcW w:w="2189" w:type="dxa"/>
          </w:tcPr>
          <w:p w14:paraId="51888007" w14:textId="77777777" w:rsidR="00DA28C9" w:rsidRPr="005E5A46" w:rsidRDefault="00DA28C9" w:rsidP="001D24FC">
            <w:pPr>
              <w:spacing w:after="0" w:line="240" w:lineRule="auto"/>
              <w:jc w:val="center"/>
              <w:rPr>
                <w:rFonts w:cstheme="minorHAnsi"/>
                <w:sz w:val="20"/>
              </w:rPr>
            </w:pPr>
            <w:r w:rsidRPr="005E5A46">
              <w:rPr>
                <w:rFonts w:cstheme="minorHAnsi"/>
                <w:sz w:val="20"/>
              </w:rPr>
              <w:t xml:space="preserve">Online Safety </w:t>
            </w:r>
            <w:r w:rsidR="001D24FC">
              <w:rPr>
                <w:rFonts w:cstheme="minorHAnsi"/>
                <w:sz w:val="20"/>
              </w:rPr>
              <w:t>(</w:t>
            </w:r>
            <w:r w:rsidRPr="005E5A46">
              <w:rPr>
                <w:rFonts w:cstheme="minorHAnsi"/>
                <w:sz w:val="20"/>
              </w:rPr>
              <w:t>6</w:t>
            </w:r>
            <w:r w:rsidR="001D24FC">
              <w:rPr>
                <w:rFonts w:cstheme="minorHAnsi"/>
                <w:sz w:val="20"/>
              </w:rPr>
              <w:t>b)</w:t>
            </w:r>
          </w:p>
          <w:p w14:paraId="7CA4731E" w14:textId="77777777" w:rsidR="00DA28C9" w:rsidRPr="005E5A46" w:rsidRDefault="004F4E79" w:rsidP="001D24FC">
            <w:pPr>
              <w:spacing w:after="0" w:line="240" w:lineRule="auto"/>
              <w:jc w:val="center"/>
              <w:rPr>
                <w:rFonts w:cstheme="minorHAnsi"/>
                <w:sz w:val="20"/>
              </w:rPr>
            </w:pPr>
            <w:r w:rsidRPr="005E5A46">
              <w:rPr>
                <w:rFonts w:cstheme="minorHAnsi"/>
                <w:sz w:val="20"/>
              </w:rPr>
              <w:t xml:space="preserve">Using and Applying </w:t>
            </w:r>
            <w:r>
              <w:rPr>
                <w:rFonts w:cstheme="minorHAnsi"/>
                <w:sz w:val="20"/>
              </w:rPr>
              <w:t xml:space="preserve">(5 and </w:t>
            </w:r>
            <w:r w:rsidRPr="005E5A46">
              <w:rPr>
                <w:rFonts w:cstheme="minorHAnsi"/>
                <w:sz w:val="20"/>
              </w:rPr>
              <w:t>6</w:t>
            </w:r>
            <w:r>
              <w:rPr>
                <w:rFonts w:cstheme="minorHAnsi"/>
                <w:sz w:val="20"/>
              </w:rPr>
              <w:t>)</w:t>
            </w:r>
          </w:p>
        </w:tc>
      </w:tr>
    </w:tbl>
    <w:p w14:paraId="1A5F9B3C" w14:textId="77777777" w:rsidR="00876B76" w:rsidRDefault="00876B76"/>
    <w:sectPr w:rsidR="00876B76" w:rsidSect="00876B7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bie Groom">
    <w15:presenceInfo w15:providerId="AD" w15:userId="S-1-5-21-1226938670-3767470505-1084907339-1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B76"/>
    <w:rsid w:val="00071139"/>
    <w:rsid w:val="000A3C74"/>
    <w:rsid w:val="000E6426"/>
    <w:rsid w:val="000E7DE9"/>
    <w:rsid w:val="00142850"/>
    <w:rsid w:val="001D24FC"/>
    <w:rsid w:val="00270C2D"/>
    <w:rsid w:val="003B5829"/>
    <w:rsid w:val="0042649F"/>
    <w:rsid w:val="00445561"/>
    <w:rsid w:val="004F4E79"/>
    <w:rsid w:val="005271B9"/>
    <w:rsid w:val="00542F05"/>
    <w:rsid w:val="0056722D"/>
    <w:rsid w:val="00593D68"/>
    <w:rsid w:val="005A7FDA"/>
    <w:rsid w:val="005E5A46"/>
    <w:rsid w:val="00610EA6"/>
    <w:rsid w:val="00721838"/>
    <w:rsid w:val="00876B76"/>
    <w:rsid w:val="008A3E9C"/>
    <w:rsid w:val="008C7A02"/>
    <w:rsid w:val="00C524A8"/>
    <w:rsid w:val="00C54917"/>
    <w:rsid w:val="00D5652A"/>
    <w:rsid w:val="00D62B2E"/>
    <w:rsid w:val="00DA28C9"/>
    <w:rsid w:val="00E342E3"/>
    <w:rsid w:val="00F417D5"/>
    <w:rsid w:val="00FB5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F4A5"/>
  <w15:chartTrackingRefBased/>
  <w15:docId w15:val="{78616CCF-C063-4FFE-BFE9-72B814D1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B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Groom</dc:creator>
  <cp:keywords/>
  <dc:description/>
  <cp:lastModifiedBy>Debbie Groom</cp:lastModifiedBy>
  <cp:revision>2</cp:revision>
  <cp:lastPrinted>2024-02-20T11:09:00Z</cp:lastPrinted>
  <dcterms:created xsi:type="dcterms:W3CDTF">2025-07-30T12:25:00Z</dcterms:created>
  <dcterms:modified xsi:type="dcterms:W3CDTF">2025-07-30T12:25:00Z</dcterms:modified>
</cp:coreProperties>
</file>